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7D9C" w14:textId="5C4EDDED" w:rsidR="00674C49" w:rsidRPr="00683D28" w:rsidRDefault="00A9234B" w:rsidP="001847EE">
      <w:pPr>
        <w:ind w:left="-1134"/>
      </w:pPr>
      <w:r>
        <w:rPr>
          <w:noProof/>
        </w:rPr>
        <w:drawing>
          <wp:anchor distT="0" distB="0" distL="114300" distR="114300" simplePos="0" relativeHeight="251658243" behindDoc="0" locked="0" layoutInCell="1" allowOverlap="1" wp14:anchorId="58A4BD90" wp14:editId="7DA6510B">
            <wp:simplePos x="0" y="0"/>
            <wp:positionH relativeFrom="column">
              <wp:posOffset>-719846</wp:posOffset>
            </wp:positionH>
            <wp:positionV relativeFrom="paragraph">
              <wp:posOffset>0</wp:posOffset>
            </wp:positionV>
            <wp:extent cx="2919600" cy="950400"/>
            <wp:effectExtent l="0" t="0" r="0" b="2540"/>
            <wp:wrapThrough wrapText="bothSides">
              <wp:wrapPolygon edited="0">
                <wp:start x="0" y="0"/>
                <wp:lineTo x="0" y="21225"/>
                <wp:lineTo x="21426" y="21225"/>
                <wp:lineTo x="21426" y="0"/>
                <wp:lineTo x="0" y="0"/>
              </wp:wrapPolygon>
            </wp:wrapThrough>
            <wp:docPr id="2" name="Pilt 2" descr="Pilt, millel on kujutatud visand, joonistamine, lõikepildid, Font&#10;&#10;Kirjeldus on genereeritud automaatse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lt 2" descr="Pilt, millel on kujutatud visand, joonistamine, lõikepildid, Font&#10;&#10;Kirjeldus on genereeritud automaatsel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96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FFE" w:rsidRPr="00626198">
        <w:rPr>
          <w:noProof/>
          <w:lang w:eastAsia="et-EE"/>
        </w:rPr>
        <mc:AlternateContent>
          <mc:Choice Requires="wps">
            <w:drawing>
              <wp:anchor distT="0" distB="0" distL="114300" distR="114300" simplePos="0" relativeHeight="251658242" behindDoc="0" locked="1" layoutInCell="1" allowOverlap="1" wp14:anchorId="25D559B5" wp14:editId="105C1E60">
                <wp:simplePos x="0" y="0"/>
                <wp:positionH relativeFrom="column">
                  <wp:posOffset>4723765</wp:posOffset>
                </wp:positionH>
                <wp:positionV relativeFrom="page">
                  <wp:posOffset>278130</wp:posOffset>
                </wp:positionV>
                <wp:extent cx="1679575" cy="540385"/>
                <wp:effectExtent l="0" t="0" r="0" b="0"/>
                <wp:wrapNone/>
                <wp:docPr id="4"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540385"/>
                        </a:xfrm>
                        <a:prstGeom prst="rect">
                          <a:avLst/>
                        </a:prstGeom>
                        <a:solidFill>
                          <a:srgbClr val="FFFFFF"/>
                        </a:solidFill>
                        <a:ln w="9525">
                          <a:noFill/>
                          <a:miter lim="800000"/>
                          <a:headEnd/>
                          <a:tailEnd/>
                        </a:ln>
                      </wps:spPr>
                      <wps:txbx>
                        <w:txbxContent>
                          <w:p w14:paraId="77D21FE9" w14:textId="48D73C91" w:rsidR="00515FFE" w:rsidRDefault="00F44BD0" w:rsidP="00515FFE">
                            <w:pPr>
                              <w:pStyle w:val="JPP"/>
                              <w:ind w:right="167"/>
                            </w:pPr>
                            <w:r>
                              <w:t>Käskkirja tervikteksti muudatuse eelnõu koos jälgitavate muudatustega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559B5" id="_x0000_t202" coordsize="21600,21600" o:spt="202" path="m,l,21600r21600,l21600,xe">
                <v:stroke joinstyle="miter"/>
                <v:path gradientshapeok="t" o:connecttype="rect"/>
              </v:shapetype>
              <v:shape id="Tekstiväli 2" o:spid="_x0000_s1026" type="#_x0000_t202" style="position:absolute;left:0;text-align:left;margin-left:371.95pt;margin-top:21.9pt;width:132.25pt;height:4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" stroked="f">
                <v:textbox>
                  <w:txbxContent>
                    <w:p w14:paraId="77D21FE9" w14:textId="48D73C91" w:rsidR="00515FFE" w:rsidRDefault="00F44BD0" w:rsidP="00515FFE">
                      <w:pPr>
                        <w:pStyle w:val="JPP"/>
                        <w:ind w:right="167"/>
                      </w:pPr>
                      <w:r>
                        <w:t>Käskkirja tervikteksti muudatuse eelnõu koos jälgitavate muudatustega</w:t>
                      </w:r>
                    </w:p>
                  </w:txbxContent>
                </v:textbox>
                <w10:wrap anchory="page"/>
                <w10:anchorlock/>
              </v:shape>
            </w:pict>
          </mc:Fallback>
        </mc:AlternateContent>
      </w:r>
    </w:p>
    <w:tbl>
      <w:tblPr>
        <w:tblW w:w="0" w:type="auto"/>
        <w:tblInd w:w="-142" w:type="dxa"/>
        <w:tblLook w:val="04A0" w:firstRow="1" w:lastRow="0" w:firstColumn="1" w:lastColumn="0" w:noHBand="0" w:noVBand="1"/>
      </w:tblPr>
      <w:tblGrid>
        <w:gridCol w:w="4299"/>
        <w:gridCol w:w="838"/>
        <w:gridCol w:w="4359"/>
      </w:tblGrid>
      <w:tr w:rsidR="00674C49" w:rsidRPr="00683D28" w14:paraId="398AB32F" w14:textId="77777777" w:rsidTr="008A1A64">
        <w:trPr>
          <w:trHeight w:hRule="exact" w:val="1372"/>
        </w:trPr>
        <w:tc>
          <w:tcPr>
            <w:tcW w:w="4299" w:type="dxa"/>
            <w:vAlign w:val="bottom"/>
          </w:tcPr>
          <w:p w14:paraId="42B8ACCF" w14:textId="1820C378" w:rsidR="000D06C6" w:rsidRPr="00977031" w:rsidRDefault="00C35EEA" w:rsidP="00977031">
            <w:pPr>
              <w:pStyle w:val="Vahedeta"/>
              <w:rPr>
                <w:spacing w:val="60"/>
              </w:rPr>
            </w:pPr>
            <w:r w:rsidRPr="00977031">
              <w:rPr>
                <w:spacing w:val="60"/>
              </w:rPr>
              <w:t>KÄSKKIRI</w:t>
            </w:r>
          </w:p>
        </w:tc>
        <w:tc>
          <w:tcPr>
            <w:tcW w:w="838" w:type="dxa"/>
            <w:vAlign w:val="bottom"/>
          </w:tcPr>
          <w:p w14:paraId="41CA5545" w14:textId="77777777" w:rsidR="00674C49" w:rsidRPr="00683D28" w:rsidRDefault="00674C49" w:rsidP="00DC4E77"/>
        </w:tc>
        <w:tc>
          <w:tcPr>
            <w:tcW w:w="4359" w:type="dxa"/>
            <w:vAlign w:val="bottom"/>
          </w:tcPr>
          <w:p w14:paraId="56349025" w14:textId="4F7D3746" w:rsidR="00674C49" w:rsidRPr="00683D28" w:rsidRDefault="00674C49" w:rsidP="008F7110">
            <w:pPr>
              <w:pStyle w:val="viideteie"/>
            </w:pPr>
          </w:p>
        </w:tc>
      </w:tr>
      <w:tr w:rsidR="005B0AFA" w:rsidRPr="00683D28" w14:paraId="4E728358" w14:textId="77777777" w:rsidTr="005B0AFA">
        <w:trPr>
          <w:trHeight w:hRule="exact" w:val="558"/>
        </w:trPr>
        <w:tc>
          <w:tcPr>
            <w:tcW w:w="4299" w:type="dxa"/>
            <w:vAlign w:val="bottom"/>
          </w:tcPr>
          <w:p w14:paraId="662ACDF1" w14:textId="73E7F18B" w:rsidR="005B0AFA" w:rsidRPr="00977031" w:rsidRDefault="005B0AFA" w:rsidP="00977031">
            <w:pPr>
              <w:pStyle w:val="Vahedeta"/>
            </w:pPr>
            <w:r w:rsidRPr="00977031">
              <w:t>Tallinn</w:t>
            </w:r>
          </w:p>
        </w:tc>
        <w:tc>
          <w:tcPr>
            <w:tcW w:w="838" w:type="dxa"/>
            <w:vAlign w:val="bottom"/>
          </w:tcPr>
          <w:p w14:paraId="132B940F" w14:textId="77777777" w:rsidR="005B0AFA" w:rsidRPr="00683D28" w:rsidRDefault="005B0AFA" w:rsidP="00DC4E77"/>
        </w:tc>
        <w:tc>
          <w:tcPr>
            <w:tcW w:w="4359" w:type="dxa"/>
            <w:vAlign w:val="bottom"/>
          </w:tcPr>
          <w:p w14:paraId="09DBC072" w14:textId="0185A9EC" w:rsidR="005B0AFA" w:rsidRPr="00683D28" w:rsidRDefault="005762E0" w:rsidP="00C35EEA">
            <w:pPr>
              <w:pStyle w:val="viideteie"/>
            </w:pPr>
            <w:sdt>
              <w:sdtPr>
                <w:alias w:val="Registreerimise kuupäev"/>
                <w:tag w:val="RMRegistrationDate"/>
                <w:id w:val="1158815893"/>
                <w:placeholder>
                  <w:docPart w:val="C18E8F1160D946E998B13E726F6B9159"/>
                </w:placeholder>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C35EEA" w:rsidRPr="00157880">
                  <w:rPr>
                    <w:rStyle w:val="Kohatitetekst"/>
                  </w:rPr>
                  <w:t>[Registreerimise kuupäev]</w:t>
                </w:r>
              </w:sdtContent>
            </w:sdt>
            <w:r w:rsidR="00C35EEA">
              <w:t xml:space="preserve"> nr </w:t>
            </w:r>
            <w:sdt>
              <w:sdtPr>
                <w:alias w:val="Registreerimisnumber"/>
                <w:tag w:val="RMReferenceCode"/>
                <w:id w:val="-1446003005"/>
                <w:placeholder>
                  <w:docPart w:val="2120F0A78DA44D7D9486404BE4207AEA"/>
                </w:placeholder>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C35EEA" w:rsidRPr="00157880">
                  <w:rPr>
                    <w:rStyle w:val="Kohatitetekst"/>
                  </w:rPr>
                  <w:t>[Registreerimisnumber]</w:t>
                </w:r>
              </w:sdtContent>
            </w:sdt>
          </w:p>
        </w:tc>
      </w:tr>
    </w:tbl>
    <w:p w14:paraId="3C09DCDD" w14:textId="77777777" w:rsidR="005C6F91" w:rsidRDefault="005C6F91" w:rsidP="005C6F91">
      <w:pPr>
        <w:pStyle w:val="peakiri"/>
        <w:spacing w:before="0" w:after="0"/>
      </w:pPr>
    </w:p>
    <w:p w14:paraId="616AD86F" w14:textId="77777777" w:rsidR="005C6F91" w:rsidRDefault="005C6F91" w:rsidP="005C6F91">
      <w:pPr>
        <w:pStyle w:val="peakiri"/>
        <w:spacing w:before="0" w:after="0"/>
      </w:pPr>
    </w:p>
    <w:sdt>
      <w:sdtPr>
        <w:alias w:val="Tiitel"/>
        <w:tag w:val=""/>
        <w:id w:val="-485009777"/>
        <w:lock w:val="sdtLocked"/>
        <w:placeholder>
          <w:docPart w:val="8443D8F8189047D5B10ABB8820538104"/>
        </w:placeholder>
        <w:dataBinding w:prefixMappings="xmlns:ns0='http://purl.org/dc/elements/1.1/' xmlns:ns1='http://schemas.openxmlformats.org/package/2006/metadata/core-properties' " w:xpath="/ns1:coreProperties[1]/ns0:title[1]" w:storeItemID="{6C3C8BC8-F283-45AE-878A-BAB7291924A1}"/>
        <w:text/>
      </w:sdtPr>
      <w:sdtEndPr/>
      <w:sdtContent>
        <w:p w14:paraId="41824054" w14:textId="7FC1744D" w:rsidR="00674C49" w:rsidRDefault="00424306" w:rsidP="005C6F91">
          <w:pPr>
            <w:pStyle w:val="peakiri"/>
            <w:spacing w:before="0" w:after="0"/>
          </w:pPr>
          <w:r>
            <w:t>Käskkirja terviktekst koos nähtavate muudatuste eelnõuga (Keskkonnaministri käskkirja 04.04.2023 nr 1-2/23/152 muutmine)</w:t>
          </w:r>
        </w:p>
      </w:sdtContent>
    </w:sdt>
    <w:p w14:paraId="5AFE0578" w14:textId="77777777" w:rsidR="005C6F91" w:rsidRDefault="005C6F91" w:rsidP="005C6F91">
      <w:pPr>
        <w:pStyle w:val="peakiri"/>
        <w:spacing w:before="0" w:after="0"/>
      </w:pPr>
    </w:p>
    <w:p w14:paraId="5E24C30E" w14:textId="77777777" w:rsidR="005C6F91" w:rsidRPr="00683D28" w:rsidRDefault="005C6F91" w:rsidP="005C6F91">
      <w:pPr>
        <w:pStyle w:val="peakiri"/>
        <w:spacing w:before="0" w:after="0"/>
      </w:pPr>
    </w:p>
    <w:p w14:paraId="3EE06895" w14:textId="77777777" w:rsidR="00765E74" w:rsidRDefault="00765E74" w:rsidP="00765E74">
      <w:pPr>
        <w:ind w:left="25" w:right="7"/>
      </w:pPr>
      <w:r w:rsidRPr="00417092">
        <w:t>Perioodi 2021–2027 Euroopa Liidu ühtekuuluvus- ja siseturvalisuspoliitika fondide rakendamise seaduse § 10 lõike 2 alusel:</w:t>
      </w:r>
    </w:p>
    <w:p w14:paraId="4218DED1" w14:textId="77777777" w:rsidR="00765E74" w:rsidRDefault="00765E74" w:rsidP="00765E74">
      <w:pPr>
        <w:ind w:left="25" w:right="7"/>
      </w:pPr>
    </w:p>
    <w:p w14:paraId="4F28DBBB" w14:textId="77777777" w:rsidR="00765E74" w:rsidRDefault="00765E74" w:rsidP="00765E74">
      <w:pPr>
        <w:ind w:left="25" w:right="7"/>
      </w:pPr>
      <w:r>
        <w:t>Keskkonnaministri 04.04.2023 käskkirjas nr 152 „</w:t>
      </w:r>
      <w:r w:rsidRPr="008B28F3">
        <w:t>Toetuse andmise tingimuste kehtestamine ning 2023–2029 tegevuskava ja eelarve kinnitamine kliimamuutustega arvestamiseks ja kliimavaldkonna teadlikkuse tõstmiseks</w:t>
      </w:r>
      <w:r>
        <w:t>“ tehakse järgnevad muudatused:</w:t>
      </w:r>
    </w:p>
    <w:p w14:paraId="6D826CAC" w14:textId="77777777" w:rsidR="00765E74" w:rsidRPr="00417092" w:rsidRDefault="00765E74" w:rsidP="00765E74">
      <w:pPr>
        <w:ind w:left="25" w:right="7"/>
      </w:pPr>
    </w:p>
    <w:p w14:paraId="19230F89" w14:textId="46FBD804" w:rsidR="00765E74" w:rsidRDefault="0075361F" w:rsidP="00765E74">
      <w:pPr>
        <w:ind w:left="10"/>
      </w:pPr>
      <w:r>
        <w:t>1</w:t>
      </w:r>
      <w:r w:rsidR="00765E74">
        <w:t>. Käskkirja lisa 1 asendatakse käesoleva käskkirja lisaga (lisa 1)</w:t>
      </w:r>
      <w:r w:rsidR="00B20547">
        <w:t>;</w:t>
      </w:r>
    </w:p>
    <w:p w14:paraId="7117ADCB" w14:textId="77777777" w:rsidR="00765E74" w:rsidRDefault="00765E74" w:rsidP="00765E74">
      <w:pPr>
        <w:spacing w:line="259" w:lineRule="auto"/>
        <w:ind w:left="34"/>
        <w:jc w:val="left"/>
      </w:pPr>
    </w:p>
    <w:p w14:paraId="34733956" w14:textId="0555783D" w:rsidR="00765E74" w:rsidRDefault="0075361F" w:rsidP="00765E74">
      <w:pPr>
        <w:spacing w:line="259" w:lineRule="auto"/>
        <w:ind w:left="34"/>
        <w:jc w:val="left"/>
      </w:pPr>
      <w:r>
        <w:t>2</w:t>
      </w:r>
      <w:r w:rsidR="00765E74">
        <w:t>. Käskkirja lisa 2 asendatakse käesoleva käskkirja lisaga (lisa 2).</w:t>
      </w:r>
    </w:p>
    <w:p w14:paraId="436B63FF" w14:textId="77777777" w:rsidR="00765E74" w:rsidRDefault="00765E74" w:rsidP="00765E74">
      <w:pPr>
        <w:spacing w:line="259" w:lineRule="auto"/>
        <w:jc w:val="left"/>
      </w:pPr>
    </w:p>
    <w:p w14:paraId="235FDCEB" w14:textId="3AF2672B" w:rsidR="00765E74" w:rsidRPr="00417092" w:rsidRDefault="00765E74" w:rsidP="00765E74">
      <w:pPr>
        <w:ind w:left="25" w:right="7"/>
      </w:pPr>
      <w:r>
        <w:t>Käskkirja saab vaidlustada 30 päeva jooksul arvates selle teatavakstegemisest, esitades vaide Kliimaministeeriumile haldusmenetluse seaduses sätestatud korras, arvestades 2021–2027 Euroopa Liidu ühtekuuluvus- ja siseturvalisuspoliitika fondide rakendamise seaduse § 31.</w:t>
      </w:r>
    </w:p>
    <w:p w14:paraId="5971236A" w14:textId="01EB6723" w:rsidR="00977031" w:rsidRPr="00977031" w:rsidRDefault="00977031" w:rsidP="00977031"/>
    <w:p w14:paraId="57AF815D" w14:textId="77777777" w:rsidR="004B73F5" w:rsidRDefault="004B73F5" w:rsidP="00683D28"/>
    <w:p w14:paraId="2840EA92" w14:textId="77777777" w:rsidR="00FD25C8" w:rsidRPr="00683D28" w:rsidRDefault="00FD25C8" w:rsidP="00544A6B"/>
    <w:p w14:paraId="77F33182" w14:textId="77777777" w:rsidR="008F7110" w:rsidRDefault="008F7110" w:rsidP="00977031">
      <w:pPr>
        <w:pStyle w:val="Vahedeta"/>
      </w:pPr>
    </w:p>
    <w:p w14:paraId="58527A20" w14:textId="44FA5BC2" w:rsidR="00FD25C8" w:rsidRDefault="00FD25C8" w:rsidP="00977031">
      <w:pPr>
        <w:pStyle w:val="Vahedeta"/>
      </w:pPr>
    </w:p>
    <w:p w14:paraId="6F240F70" w14:textId="52FAF621" w:rsidR="007F40EE" w:rsidRDefault="007F40EE" w:rsidP="00977031">
      <w:pPr>
        <w:pStyle w:val="Vahedeta"/>
      </w:pPr>
      <w:r w:rsidRPr="00683D28">
        <w:t>(allkirjastatud digitaalselt)</w:t>
      </w:r>
    </w:p>
    <w:sdt>
      <w:sdtPr>
        <w:alias w:val="Allkirjastaja"/>
        <w:tag w:val="Allkirjastaja"/>
        <w:id w:val="-1289048403"/>
        <w:lock w:val="contentLocked"/>
        <w:placeholder>
          <w:docPart w:val="7E25DBF294E6433D9CE63EF2562AD898"/>
        </w:placeholder>
        <w:dataBinding w:prefixMappings="xmlns:ns0='http://schemas.microsoft.com/office/2006/metadata/properties' xmlns:ns1='http://www.w3.org/2001/XMLSchema-instance' xmlns:ns2='46ae7162-76a1-44d4-9695-6fb1603da36a' " w:xpath="/ns0:properties[1]/documentManagement[1]/ns2:Allkirjastaja[1]" w:storeItemID="{A343D1FF-68C1-4B0D-B799-60642747390B}"/>
        <w:text/>
      </w:sdtPr>
      <w:sdtEndPr/>
      <w:sdtContent>
        <w:p w14:paraId="369AC6D0" w14:textId="336A4449" w:rsidR="00C73D0C" w:rsidRDefault="00765E74" w:rsidP="00C73D0C">
          <w:pPr>
            <w:pStyle w:val="Vahedeta"/>
          </w:pPr>
          <w:r>
            <w:t>Yoko Alender</w:t>
          </w:r>
        </w:p>
      </w:sdtContent>
    </w:sdt>
    <w:p w14:paraId="6B6D2449" w14:textId="260223AB" w:rsidR="00E60843" w:rsidRDefault="005762E0" w:rsidP="002C7835">
      <w:pPr>
        <w:pStyle w:val="Vahedeta"/>
        <w:tabs>
          <w:tab w:val="left" w:pos="1952"/>
        </w:tabs>
      </w:pPr>
      <w:sdt>
        <w:sdtPr>
          <w:alias w:val="Allkirjastaja amet/roll"/>
          <w:tag w:val="Allkirjastaja_x0020_amet_x002F_roll"/>
          <w:id w:val="1612547961"/>
          <w:placeholder>
            <w:docPart w:val="E793DA6C600E47FEBBEB4E7042E5F950"/>
          </w:placeholder>
          <w:dataBinding w:prefixMappings="xmlns:ns0='http://schemas.microsoft.com/office/2006/metadata/properties' xmlns:ns1='http://www.w3.org/2001/XMLSchema-instance' xmlns:ns2='46ae7162-76a1-44d4-9695-6fb1603da36a' " w:xpath="/ns0:properties[1]/documentManagement[1]/ns2:Allkirjastaja_x0020_amet_x002F_roll[1]" w:storeItemID="{A343D1FF-68C1-4B0D-B799-60642747390B}"/>
          <w:text/>
        </w:sdtPr>
        <w:sdtEndPr/>
        <w:sdtContent>
          <w:r w:rsidR="00765E74">
            <w:t>kliimaminister</w:t>
          </w:r>
        </w:sdtContent>
      </w:sdt>
    </w:p>
    <w:p w14:paraId="5838DD80" w14:textId="77777777" w:rsidR="008E7253" w:rsidRDefault="008E7253" w:rsidP="00977031">
      <w:pPr>
        <w:pStyle w:val="Vahedeta"/>
      </w:pPr>
    </w:p>
    <w:p w14:paraId="18965696" w14:textId="77777777" w:rsidR="008E7253" w:rsidRDefault="008E7253" w:rsidP="00977031">
      <w:pPr>
        <w:pStyle w:val="Vahedeta"/>
      </w:pPr>
    </w:p>
    <w:p w14:paraId="4B981865" w14:textId="2C501DF7" w:rsidR="00765E74" w:rsidRDefault="00765E74" w:rsidP="00765E74">
      <w:pPr>
        <w:spacing w:after="3555"/>
        <w:ind w:left="25" w:right="7"/>
      </w:pPr>
      <w:r>
        <w:t xml:space="preserve">Saata: Keskkonnaagentuur; Eesti Keskkonnauuringute Keskus; Eesti Loodusmuuseum; SA Keskkonnainvesteeringute Keskus; Regionaal- ja Põllumajandusministeerium; </w:t>
      </w:r>
      <w:r w:rsidR="00255A80">
        <w:t xml:space="preserve">Haridus- ja Teadusministeerium; </w:t>
      </w:r>
      <w:r>
        <w:t xml:space="preserve">Riigi Tugiteenuste Keskus </w:t>
      </w:r>
    </w:p>
    <w:p w14:paraId="06AA3253" w14:textId="55D1F7D1" w:rsidR="00E60843" w:rsidRDefault="00E60843" w:rsidP="00977031">
      <w:pPr>
        <w:pStyle w:val="Vahedeta"/>
        <w:sectPr w:rsidR="00E60843" w:rsidSect="005B0AFA">
          <w:footerReference w:type="default" r:id="rId12"/>
          <w:pgSz w:w="11906" w:h="16838" w:code="9"/>
          <w:pgMar w:top="680" w:right="851" w:bottom="680" w:left="1701" w:header="680" w:footer="510" w:gutter="0"/>
          <w:cols w:space="708"/>
          <w:docGrid w:linePitch="360"/>
        </w:sectPr>
      </w:pPr>
    </w:p>
    <w:p w14:paraId="19EA1B1B" w14:textId="77777777" w:rsidR="00A07B99" w:rsidRDefault="004373DB" w:rsidP="00A07B99">
      <w:r w:rsidRPr="00626198">
        <w:rPr>
          <w:noProof/>
          <w:lang w:eastAsia="et-EE"/>
        </w:rPr>
        <w:lastRenderedPageBreak/>
        <mc:AlternateContent>
          <mc:Choice Requires="wps">
            <w:drawing>
              <wp:anchor distT="0" distB="0" distL="114300" distR="114300" simplePos="0" relativeHeight="251658240" behindDoc="0" locked="1" layoutInCell="1" allowOverlap="1" wp14:anchorId="75F2F313" wp14:editId="79CC6994">
                <wp:simplePos x="0" y="0"/>
                <wp:positionH relativeFrom="column">
                  <wp:posOffset>3444240</wp:posOffset>
                </wp:positionH>
                <wp:positionV relativeFrom="page">
                  <wp:posOffset>219075</wp:posOffset>
                </wp:positionV>
                <wp:extent cx="2541270" cy="876300"/>
                <wp:effectExtent l="0" t="0" r="0" b="0"/>
                <wp:wrapNone/>
                <wp:docPr id="1"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876300"/>
                        </a:xfrm>
                        <a:prstGeom prst="rect">
                          <a:avLst/>
                        </a:prstGeom>
                        <a:solidFill>
                          <a:srgbClr val="FFFFFF"/>
                        </a:solidFill>
                        <a:ln w="9525">
                          <a:noFill/>
                          <a:miter lim="800000"/>
                          <a:headEnd/>
                          <a:tailEnd/>
                        </a:ln>
                      </wps:spPr>
                      <wps:txbx>
                        <w:txbxContent>
                          <w:p w14:paraId="15A954A8" w14:textId="037DCF57" w:rsidR="004373DB" w:rsidRDefault="004373DB" w:rsidP="004373DB">
                            <w:pPr>
                              <w:pStyle w:val="JPP"/>
                            </w:pPr>
                            <w:r>
                              <w:t>KINNITATUD</w:t>
                            </w:r>
                          </w:p>
                          <w:p w14:paraId="4BF95D2E" w14:textId="77777777" w:rsidR="004373DB" w:rsidRDefault="004373DB" w:rsidP="004373DB">
                            <w:pPr>
                              <w:pStyle w:val="JPP"/>
                            </w:pPr>
                          </w:p>
                          <w:p w14:paraId="09E3806A" w14:textId="6ED14EBD" w:rsidR="004373DB" w:rsidRDefault="005762E0" w:rsidP="004373DB">
                            <w:pPr>
                              <w:pStyle w:val="JPP"/>
                            </w:pPr>
                            <w:sdt>
                              <w:sdtPr>
                                <w:alias w:val="Registreerimise kuupäev"/>
                                <w:tag w:val="RMRegistrationDate"/>
                                <w:id w:val="-1142962914"/>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4373DB" w:rsidRPr="00157880">
                                  <w:rPr>
                                    <w:rStyle w:val="Kohatitetekst"/>
                                  </w:rPr>
                                  <w:t>[Registreerimise kuupäev]</w:t>
                                </w:r>
                              </w:sdtContent>
                            </w:sdt>
                            <w:r w:rsidR="004373DB">
                              <w:t xml:space="preserve"> käskkirjaga nr </w:t>
                            </w:r>
                            <w:sdt>
                              <w:sdtPr>
                                <w:alias w:val="Registreerimisnumber"/>
                                <w:tag w:val="RMReferenceCode"/>
                                <w:id w:val="2057736627"/>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4373DB" w:rsidRPr="00157880">
                                  <w:rPr>
                                    <w:rStyle w:val="Kohatitetekst"/>
                                  </w:rPr>
                                  <w:t>[Registreerimisnumber]</w:t>
                                </w:r>
                              </w:sdtContent>
                            </w:sdt>
                          </w:p>
                          <w:p w14:paraId="2CD7EE3A" w14:textId="17430AF1" w:rsidR="004373DB" w:rsidRDefault="004373DB" w:rsidP="004373DB">
                            <w:pPr>
                              <w:pStyle w:val="JPP"/>
                            </w:pPr>
                            <w:r>
                              <w:t xml:space="preserve">Lisa nr </w:t>
                            </w:r>
                            <w:r w:rsidR="00801EEB">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2F313" id="_x0000_s1027" type="#_x0000_t202" style="position:absolute;left:0;text-align:left;margin-left:271.2pt;margin-top:17.25pt;width:200.1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" stroked="f">
                <v:textbox>
                  <w:txbxContent>
                    <w:p w14:paraId="15A954A8" w14:textId="037DCF57" w:rsidR="004373DB" w:rsidRDefault="004373DB" w:rsidP="004373DB">
                      <w:pPr>
                        <w:pStyle w:val="JPP"/>
                      </w:pPr>
                      <w:r>
                        <w:t>KINNITATUD</w:t>
                      </w:r>
                    </w:p>
                    <w:p w14:paraId="4BF95D2E" w14:textId="77777777" w:rsidR="004373DB" w:rsidRDefault="004373DB" w:rsidP="004373DB">
                      <w:pPr>
                        <w:pStyle w:val="JPP"/>
                      </w:pPr>
                    </w:p>
                    <w:p w14:paraId="09E3806A" w14:textId="6ED14EBD" w:rsidR="004373DB" w:rsidRDefault="00ED64E1" w:rsidP="004373DB">
                      <w:pPr>
                        <w:pStyle w:val="JPP"/>
                      </w:pPr>
                      <w:sdt>
                        <w:sdtPr>
                          <w:alias w:val="Registreerimise kuupäev"/>
                          <w:tag w:val="RMRegistrationDate"/>
                          <w:id w:val="-1142962914"/>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4373DB" w:rsidRPr="00157880">
                            <w:rPr>
                              <w:rStyle w:val="Kohatitetekst"/>
                            </w:rPr>
                            <w:t>[Registreerimise kuupäev]</w:t>
                          </w:r>
                        </w:sdtContent>
                      </w:sdt>
                      <w:r w:rsidR="004373DB">
                        <w:t xml:space="preserve"> käskkirjaga nr </w:t>
                      </w:r>
                      <w:sdt>
                        <w:sdtPr>
                          <w:alias w:val="Registreerimisnumber"/>
                          <w:tag w:val="RMReferenceCode"/>
                          <w:id w:val="2057736627"/>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4373DB" w:rsidRPr="00157880">
                            <w:rPr>
                              <w:rStyle w:val="Kohatitetekst"/>
                            </w:rPr>
                            <w:t>[Registreerimisnumber]</w:t>
                          </w:r>
                        </w:sdtContent>
                      </w:sdt>
                    </w:p>
                    <w:p w14:paraId="2CD7EE3A" w14:textId="17430AF1" w:rsidR="004373DB" w:rsidRDefault="004373DB" w:rsidP="004373DB">
                      <w:pPr>
                        <w:pStyle w:val="JPP"/>
                      </w:pPr>
                      <w:r>
                        <w:t xml:space="preserve">Lisa nr </w:t>
                      </w:r>
                      <w:r w:rsidR="00801EEB">
                        <w:t>1</w:t>
                      </w:r>
                    </w:p>
                  </w:txbxContent>
                </v:textbox>
                <w10:wrap anchory="page"/>
                <w10:anchorlock/>
              </v:shape>
            </w:pict>
          </mc:Fallback>
        </mc:AlternateContent>
      </w:r>
    </w:p>
    <w:p w14:paraId="1F54D0F0" w14:textId="77777777" w:rsidR="00801EEB" w:rsidRDefault="00801EEB" w:rsidP="00801EEB"/>
    <w:p w14:paraId="449D01A3" w14:textId="392BF35B" w:rsidR="00801EEB" w:rsidRDefault="00801EEB" w:rsidP="00801EEB">
      <w:pPr>
        <w:rPr>
          <w:b/>
        </w:rPr>
      </w:pPr>
      <w:r>
        <w:rPr>
          <w:b/>
        </w:rPr>
        <w:t>Toetuse andmise tingimused kliimamuutustega arvestamiseks ja kliimavaldkonna teadlikkuse tõstmiseks</w:t>
      </w:r>
    </w:p>
    <w:p w14:paraId="06D40C93" w14:textId="77777777" w:rsidR="00801EEB" w:rsidRDefault="00801EEB" w:rsidP="00801EEB">
      <w:pPr>
        <w:rPr>
          <w:b/>
        </w:rPr>
      </w:pPr>
    </w:p>
    <w:p w14:paraId="405643FF" w14:textId="16CA5AE0" w:rsidR="00801EEB" w:rsidRPr="00C76116" w:rsidRDefault="00801EEB" w:rsidP="00801EEB">
      <w:pPr>
        <w:rPr>
          <w:b/>
          <w:bCs/>
        </w:rPr>
      </w:pPr>
      <w:r w:rsidRPr="00C76116">
        <w:rPr>
          <w:b/>
          <w:bCs/>
        </w:rPr>
        <w:t>1.</w:t>
      </w:r>
      <w:r w:rsidRPr="00C76116">
        <w:rPr>
          <w:b/>
          <w:bCs/>
        </w:rPr>
        <w:tab/>
        <w:t>Reguleerimisala</w:t>
      </w:r>
    </w:p>
    <w:p w14:paraId="487B7197" w14:textId="006CC081" w:rsidR="00801EEB" w:rsidRDefault="00801EEB" w:rsidP="00801EEB">
      <w:r>
        <w:t>1.1. Toetust antakse „Ühtekuuluvuspoliitika fondide rakenduskava 2021–2027 (edaspidi rakenduskava)</w:t>
      </w:r>
      <w:r>
        <w:rPr>
          <w:b/>
        </w:rPr>
        <w:t xml:space="preserve"> </w:t>
      </w:r>
      <w:r>
        <w:t>poliitikaeesmärgi nr 2 „Rohelisem Eesti“ erieesmärgi nr 4 „Kliimamuutustega kohanemise ja katastroofiriski ennetamise ning vastupanuvõime edendamine, võttes arvesse ökosüsteemipõhiseid lähenemisviise“ raames kliimaeesmärkide elluviimiseks.</w:t>
      </w:r>
    </w:p>
    <w:p w14:paraId="42C19389" w14:textId="5FCFD721" w:rsidR="00801EEB" w:rsidRDefault="00801EEB" w:rsidP="00801EEB">
      <w:r>
        <w:t>1.2.</w:t>
      </w:r>
      <w:r>
        <w:tab/>
        <w:t>Toetust antakse Eesti riigi 2024–27. aasta eelarvestrateegia programmi „Keskkonnakaitse ja -kasutus“ meetme „Kliimaeesmärkide elluviimine, välisõhu kaitse ja kiirgusohutus“ tegevuse „Kliimamuutuste leevendamine ja kliimamuutustega kohanemine“ tulemuste saavutamiseks.</w:t>
      </w:r>
    </w:p>
    <w:p w14:paraId="1745B4E8" w14:textId="437CFD3B" w:rsidR="00801EEB" w:rsidRDefault="00801EEB" w:rsidP="00801EEB">
      <w:r>
        <w:t>1.3.</w:t>
      </w:r>
      <w:r>
        <w:tab/>
        <w:t>Toetus kajastatakse perioodi 2021–2027 Euroopa Liidu ühtekuuluvus- ja siseturvalisuspoliitika fondide meetme nimekirjas meetmes „Kliima-eesmärkide elluviimine, välisõhu kaitse ja kiirgusohutus”, number 21.2.3.1, „KOV kliimameetmed ja muud kohanemise meetmed”. Sekkumise number on 21.2.3.13.</w:t>
      </w:r>
    </w:p>
    <w:p w14:paraId="6839DC5B" w14:textId="31B9FAA3" w:rsidR="00801EEB" w:rsidRDefault="00801EEB" w:rsidP="00801EEB">
      <w:r>
        <w:t>1.4.</w:t>
      </w:r>
      <w:r>
        <w:tab/>
      </w:r>
      <w:bookmarkStart w:id="0" w:name="_Hlk169550134"/>
      <w:r>
        <w:t xml:space="preserve">Toetatavate tegevuste valikul lähtutakse ühtekuuluvuspoliitika rakenduskava seirekomisjonis kinnitatud üldistest valikukriteeriumidest ja -metoodikast. Toetatavate tegevuste valimiseks kasutatavad valikukriteeriumid ja metoodikad vastavad Vabariigi Valitsuse 12. mai 2022. a määruse nr 55 „Perioodi 2021–2027 Euroopa Liidu ühtekuuluvus- ja siseturvalisuspoliitika fondide rakenduskavade vahendite andmise ja kasutamise üldised tingimused“ (edaspidi </w:t>
      </w:r>
      <w:r>
        <w:rPr>
          <w:i/>
        </w:rPr>
        <w:t>ühendmäärus</w:t>
      </w:r>
      <w:r>
        <w:t>) §-le 7.</w:t>
      </w:r>
    </w:p>
    <w:bookmarkEnd w:id="0"/>
    <w:p w14:paraId="0EC7721E" w14:textId="5C87991B" w:rsidR="00801EEB" w:rsidRDefault="00801EEB" w:rsidP="00801EEB"/>
    <w:p w14:paraId="1471A153" w14:textId="59097C4B" w:rsidR="00801EEB" w:rsidRPr="00C76116" w:rsidRDefault="00801EEB" w:rsidP="00801EEB">
      <w:pPr>
        <w:rPr>
          <w:b/>
          <w:bCs/>
        </w:rPr>
      </w:pPr>
      <w:r w:rsidRPr="00C76116">
        <w:rPr>
          <w:b/>
          <w:bCs/>
        </w:rPr>
        <w:t>2.</w:t>
      </w:r>
      <w:r w:rsidRPr="00C76116">
        <w:rPr>
          <w:b/>
          <w:bCs/>
        </w:rPr>
        <w:tab/>
        <w:t>Toetuse andmise eesmärk</w:t>
      </w:r>
    </w:p>
    <w:p w14:paraId="66469802" w14:textId="228F354E" w:rsidR="00801EEB" w:rsidRDefault="00801EEB" w:rsidP="00801EEB">
      <w:r>
        <w:t>2.1.</w:t>
      </w:r>
      <w:r>
        <w:tab/>
        <w:t>Toetuse andmise eesmärk on kliimamuutustega kohanemine ja katastroofiriski ennetamine ning selleks vastupanuvõime edendamine, võttes arvesse ökosüsteemipõhiseid lähenemisviise.</w:t>
      </w:r>
    </w:p>
    <w:p w14:paraId="3D428108" w14:textId="6AFCBC7D" w:rsidR="00801EEB" w:rsidRDefault="00801EEB" w:rsidP="00801EEB">
      <w:r>
        <w:t>2.2.</w:t>
      </w:r>
      <w:r>
        <w:tab/>
        <w:t xml:space="preserve">Toetatavad tegevused arvestavad Euroopa Parlamendi ja nõukogu määruse (EL) nr 2021/1060 artiklis 9 nimetatud horisontaalseid põhimõtteid ja panustavad Riigikogu otsuse „Riigi pikaajalise arengustrateegia „Eesti 2035“ heakskiitmine“ (edaspidi </w:t>
      </w:r>
      <w:r>
        <w:rPr>
          <w:i/>
        </w:rPr>
        <w:t>strateegia „Eesti 2035“</w:t>
      </w:r>
      <w:r>
        <w:t>) aluspõhimõtete hoidmisesse.</w:t>
      </w:r>
    </w:p>
    <w:p w14:paraId="3B5CF6DC" w14:textId="7CD7E85D" w:rsidR="00801EEB" w:rsidRDefault="00801EEB" w:rsidP="00801EEB">
      <w:r>
        <w:t>2.3.</w:t>
      </w:r>
      <w:r>
        <w:tab/>
        <w:t xml:space="preserve">Punktis 2.2. nimetatud strateegia aluspõhimõtete hoidmist ja sihi „Eestis on kõigi vajadusi arvestav, turvaline ja kvaliteetne elukeskkond“ saavutamisele kaasa aitamist regionaalselt </w:t>
      </w:r>
    </w:p>
    <w:p w14:paraId="78771F6C" w14:textId="01FA39CA" w:rsidR="00801EEB" w:rsidRDefault="00801EEB" w:rsidP="00801EEB">
      <w:r>
        <w:t>tasakaalustatud arengusse, võrdseid võimalusi, ligipääsetavust ja keskkonna- ja kliimaeesmärke toetaval moel hinnatakse toetuse andmisel läbi järgmiste näitajate:  „Elukeskkonnaga rahul või pigem rahul olevate elanike osatähtsus“, „Hoolivuse ja koostöömeelsuse mõõdik", „Ligipääsetavuse näitaja" ja „Keskkonnatrendide indeks".</w:t>
      </w:r>
    </w:p>
    <w:p w14:paraId="0E19D32D" w14:textId="46DB0221" w:rsidR="00633E31" w:rsidRDefault="00633E31" w:rsidP="00801EEB">
      <w:r>
        <w:t xml:space="preserve">2.4. </w:t>
      </w:r>
      <w:bookmarkStart w:id="1" w:name="_Hlk187400693"/>
      <w:r>
        <w:t>Käesoleva käskkirja raames hõlmab kliimamuutustega kohanemine</w:t>
      </w:r>
      <w:r w:rsidR="000738A4">
        <w:t xml:space="preserve"> ühiskonna, sh majandus-, sotsiaal-, looduskeskkonna kliimamuutuste mõju suhtes valmisoleku ja vastupanuvõime tagamist, arvestades kliimamuutustega kohanemise </w:t>
      </w:r>
      <w:r w:rsidR="000738A4" w:rsidRPr="000738A4">
        <w:t>eesmärk</w:t>
      </w:r>
      <w:r w:rsidR="000738A4">
        <w:t>i</w:t>
      </w:r>
      <w:r w:rsidR="000738A4" w:rsidRPr="000738A4">
        <w:t xml:space="preserve"> tõsta elanikkonna teadlikkust kliimamuutustest ja kliimariskidest, suurendada ühiskonna, majanduse ja ökosüsteemide vastupanuvõimet ning vähendada haavatavust kliimamuutuste ebasoodsate mõjude suhtes.</w:t>
      </w:r>
      <w:r w:rsidR="000738A4">
        <w:t xml:space="preserve"> </w:t>
      </w:r>
      <w:bookmarkEnd w:id="1"/>
    </w:p>
    <w:p w14:paraId="0CFD79B5" w14:textId="7787B38D" w:rsidR="00801EEB" w:rsidRDefault="00801EEB" w:rsidP="00801EEB"/>
    <w:p w14:paraId="7332D7D0" w14:textId="1AC30161" w:rsidR="00801EEB" w:rsidRPr="00C76116" w:rsidRDefault="00801EEB" w:rsidP="00801EEB">
      <w:pPr>
        <w:rPr>
          <w:b/>
          <w:bCs/>
        </w:rPr>
      </w:pPr>
      <w:r w:rsidRPr="00C76116">
        <w:rPr>
          <w:b/>
          <w:bCs/>
        </w:rPr>
        <w:t>3.</w:t>
      </w:r>
      <w:r w:rsidRPr="00C76116">
        <w:rPr>
          <w:b/>
          <w:bCs/>
        </w:rPr>
        <w:tab/>
        <w:t>Toetatavad tegevused</w:t>
      </w:r>
    </w:p>
    <w:p w14:paraId="008E3636" w14:textId="1EF4546C" w:rsidR="00801EEB" w:rsidRDefault="00801EEB" w:rsidP="00801EEB">
      <w:r>
        <w:t>3.1.</w:t>
      </w:r>
      <w:r>
        <w:rPr>
          <w:rFonts w:ascii="Arial" w:eastAsia="Arial" w:hAnsi="Arial" w:cs="Arial"/>
        </w:rPr>
        <w:tab/>
      </w:r>
      <w:r w:rsidRPr="004E36EC">
        <w:t>Toetatav tegevus on kohalike omavalitsuste ja avaliku sektori kliimavõimekuse ning elanike teadlikkuse suurendamine kliimamuutustega seotud riskidest ja võimalustest suurendades riigi- ja kohaliku tasandi kliimamuutuste alast teadlikkust läbi kohanemist ja leevendamist käsitlevate:</w:t>
      </w:r>
    </w:p>
    <w:p w14:paraId="6AC25B9B" w14:textId="2759D505" w:rsidR="00801EEB" w:rsidRDefault="00801EEB" w:rsidP="00801EEB">
      <w:r w:rsidRPr="004E36EC">
        <w:t>3.1.1 teabekampaaniate, koolituste ja teabepäevade</w:t>
      </w:r>
      <w:r>
        <w:t xml:space="preserve"> korraldamise</w:t>
      </w:r>
      <w:r w:rsidRPr="004E36EC">
        <w:t>;</w:t>
      </w:r>
    </w:p>
    <w:p w14:paraId="3D4126AC" w14:textId="3C4DEC1F" w:rsidR="00801EEB" w:rsidRPr="004E36EC" w:rsidRDefault="00801EEB" w:rsidP="00801EEB">
      <w:pPr>
        <w:rPr>
          <w:i/>
          <w:iCs/>
        </w:rPr>
      </w:pPr>
      <w:r>
        <w:t xml:space="preserve">3.1.2 </w:t>
      </w:r>
      <w:r w:rsidRPr="004E36EC">
        <w:t>teabe- ja juhendmaterjalide</w:t>
      </w:r>
      <w:r>
        <w:t xml:space="preserve"> väljatöötamise</w:t>
      </w:r>
      <w:r w:rsidRPr="004E36EC">
        <w:t>;</w:t>
      </w:r>
    </w:p>
    <w:p w14:paraId="07755FDE" w14:textId="55B283F3" w:rsidR="00801EEB" w:rsidRPr="004E36EC" w:rsidRDefault="00801EEB" w:rsidP="00801EEB">
      <w:pPr>
        <w:rPr>
          <w:i/>
          <w:iCs/>
        </w:rPr>
      </w:pPr>
      <w:r>
        <w:t xml:space="preserve">3.1.3 </w:t>
      </w:r>
      <w:r w:rsidRPr="004E36EC">
        <w:t>kliima- ja keskkonnahariduse arendamise, sh haridusprogrammide ja neid toetavate näituste</w:t>
      </w:r>
      <w:r>
        <w:t>;</w:t>
      </w:r>
    </w:p>
    <w:p w14:paraId="3CEB70C9" w14:textId="7B1823FD" w:rsidR="00801EEB" w:rsidRPr="005E03EF" w:rsidRDefault="00801EEB" w:rsidP="00801EEB">
      <w:r>
        <w:t xml:space="preserve">3.1.4 </w:t>
      </w:r>
      <w:r w:rsidRPr="004E36EC">
        <w:t>andmete kättesaadavuse parandamise</w:t>
      </w:r>
      <w:r>
        <w:t>.</w:t>
      </w:r>
    </w:p>
    <w:p w14:paraId="2F529E25" w14:textId="1027555D" w:rsidR="00801EEB" w:rsidRDefault="00801EEB" w:rsidP="00801EEB">
      <w:r>
        <w:t xml:space="preserve">3.2. Toetatavad tegevused on kooskõlas </w:t>
      </w:r>
      <w:r>
        <w:rPr>
          <w:color w:val="202020"/>
        </w:rPr>
        <w:t xml:space="preserve">Euroopa Parlamendi ja nõukogu 24. juuni 2021 määruse (EL) 2021/1060 artiklis 9 toodud </w:t>
      </w:r>
      <w:r>
        <w:t>„ei kahjusta oluliselt“ põhimõtetega</w:t>
      </w:r>
      <w:r>
        <w:rPr>
          <w:color w:val="202020"/>
        </w:rPr>
        <w:t>.</w:t>
      </w:r>
    </w:p>
    <w:p w14:paraId="0F89C417" w14:textId="319BAB81" w:rsidR="00801EEB" w:rsidRDefault="00801EEB" w:rsidP="00801EEB">
      <w:r>
        <w:lastRenderedPageBreak/>
        <w:t xml:space="preserve">3.3. Detailse iga-aastase tegevuskava käesoleva käskkirja punktis 3 toodud toetatavate tegevuste raames kinnitab projekti juhtrühm </w:t>
      </w:r>
      <w:ins w:id="2" w:author="Eerika Purgel" w:date="2025-11-03T14:21:00Z" w16du:dateUtc="2025-11-03T12:21:00Z">
        <w:r w:rsidR="00731E96">
          <w:t xml:space="preserve">iga </w:t>
        </w:r>
      </w:ins>
      <w:del w:id="3" w:author="Eerika Purgel" w:date="2025-11-03T14:21:00Z" w16du:dateUtc="2025-11-03T12:21:00Z">
        <w:r w:rsidDel="00731E96">
          <w:delText>eelneva</w:delText>
        </w:r>
      </w:del>
      <w:r>
        <w:t xml:space="preserve"> aasta 15. </w:t>
      </w:r>
      <w:ins w:id="4" w:author="Eerika Purgel" w:date="2025-11-03T14:21:00Z" w16du:dateUtc="2025-11-03T12:21:00Z">
        <w:r w:rsidR="00731E96">
          <w:t>jaanuariks</w:t>
        </w:r>
      </w:ins>
      <w:del w:id="5" w:author="Eerika Purgel" w:date="2025-11-03T14:21:00Z" w16du:dateUtc="2025-11-03T12:21:00Z">
        <w:r w:rsidDel="00731E96">
          <w:delText>detsembriks</w:delText>
        </w:r>
      </w:del>
      <w:r>
        <w:t xml:space="preserve">. 2023. aasta eelarve kinnitab juhtrühm 90 päeva jooksul käesoleva käskkirja jõustumisest. </w:t>
      </w:r>
      <w:r w:rsidRPr="541040B1">
        <w:rPr>
          <w:color w:val="000000" w:themeColor="text1"/>
        </w:rPr>
        <w:t xml:space="preserve">2024. </w:t>
      </w:r>
      <w:r w:rsidR="009D23A4">
        <w:rPr>
          <w:color w:val="000000" w:themeColor="text1"/>
        </w:rPr>
        <w:t xml:space="preserve">ja 2025. </w:t>
      </w:r>
      <w:r w:rsidRPr="541040B1">
        <w:rPr>
          <w:color w:val="000000" w:themeColor="text1"/>
        </w:rPr>
        <w:t xml:space="preserve">aasta eelarve kinnitab juhtrühm hiljemalt </w:t>
      </w:r>
      <w:r w:rsidR="002054AE">
        <w:rPr>
          <w:color w:val="000000" w:themeColor="text1"/>
        </w:rPr>
        <w:t>3</w:t>
      </w:r>
      <w:r w:rsidR="00B80A45">
        <w:rPr>
          <w:color w:val="000000" w:themeColor="text1"/>
        </w:rPr>
        <w:t>1.03.2025</w:t>
      </w:r>
      <w:r w:rsidRPr="541040B1">
        <w:rPr>
          <w:color w:val="000000" w:themeColor="text1"/>
        </w:rPr>
        <w:t>.</w:t>
      </w:r>
    </w:p>
    <w:p w14:paraId="3334673F" w14:textId="77777777" w:rsidR="00801EEB" w:rsidRDefault="00801EEB" w:rsidP="00801EEB">
      <w:pPr>
        <w:rPr>
          <w:b/>
          <w:bCs/>
        </w:rPr>
      </w:pPr>
    </w:p>
    <w:p w14:paraId="7C699AE6" w14:textId="1B343879" w:rsidR="00801EEB" w:rsidRPr="00276084" w:rsidRDefault="00801EEB" w:rsidP="00801EEB">
      <w:r w:rsidRPr="00BB5F07">
        <w:rPr>
          <w:b/>
          <w:bCs/>
        </w:rPr>
        <w:t>4.</w:t>
      </w:r>
      <w:r w:rsidRPr="00BB5F07">
        <w:rPr>
          <w:b/>
          <w:bCs/>
        </w:rPr>
        <w:tab/>
        <w:t>Tulemused</w:t>
      </w:r>
    </w:p>
    <w:p w14:paraId="7A68608A" w14:textId="7C790A49" w:rsidR="00801EEB" w:rsidRDefault="00801EEB" w:rsidP="00801EEB">
      <w:r>
        <w:t>4.1.</w:t>
      </w:r>
      <w:r>
        <w:tab/>
        <w:t xml:space="preserve">Punktis 3.1 nimetatud tegevuste tulemusena on </w:t>
      </w:r>
      <w:r w:rsidRPr="56BA9411">
        <w:rPr>
          <w:color w:val="000000" w:themeColor="text1"/>
        </w:rPr>
        <w:t>suurenenud kohalike omavalitsuste kliimavõimekus ja elanike teadlikkus kliimamuutustega seotud riskidest ja võimalustest</w:t>
      </w:r>
      <w:r>
        <w:t>. Toetuse kasutamise tulemusena on panustatud kliimariskide juhtimise ja operatiivse valmisoleku tagamise parendamisse.</w:t>
      </w:r>
    </w:p>
    <w:p w14:paraId="114C790F" w14:textId="4A8C9EDC" w:rsidR="00801EEB" w:rsidRDefault="00801EEB" w:rsidP="00801EEB">
      <w:pPr>
        <w:rPr>
          <w:b/>
        </w:rPr>
      </w:pPr>
      <w:r>
        <w:t>4.2.</w:t>
      </w:r>
      <w:r>
        <w:tab/>
        <w:t>Punktis 3.1 nimetatud tegevuste seireks ja hindamiseks kasutatavad näitajad on järgmised:</w:t>
      </w:r>
    </w:p>
    <w:tbl>
      <w:tblPr>
        <w:tblStyle w:val="TableGrid"/>
        <w:tblW w:w="9352" w:type="dxa"/>
        <w:tblInd w:w="38" w:type="dxa"/>
        <w:tblCellMar>
          <w:top w:w="49" w:type="dxa"/>
          <w:left w:w="108" w:type="dxa"/>
          <w:right w:w="96" w:type="dxa"/>
        </w:tblCellMar>
        <w:tblLook w:val="04A0" w:firstRow="1" w:lastRow="0" w:firstColumn="1" w:lastColumn="0" w:noHBand="0" w:noVBand="1"/>
      </w:tblPr>
      <w:tblGrid>
        <w:gridCol w:w="1555"/>
        <w:gridCol w:w="1985"/>
        <w:gridCol w:w="850"/>
        <w:gridCol w:w="994"/>
        <w:gridCol w:w="991"/>
        <w:gridCol w:w="992"/>
        <w:gridCol w:w="1985"/>
      </w:tblGrid>
      <w:tr w:rsidR="00801EEB" w14:paraId="17D06E39" w14:textId="77777777" w:rsidTr="00C83D02">
        <w:trPr>
          <w:trHeight w:val="698"/>
        </w:trPr>
        <w:tc>
          <w:tcPr>
            <w:tcW w:w="1555" w:type="dxa"/>
            <w:tcBorders>
              <w:top w:val="single" w:sz="4" w:space="0" w:color="000000"/>
              <w:left w:val="single" w:sz="4" w:space="0" w:color="000000"/>
              <w:bottom w:val="single" w:sz="4" w:space="0" w:color="000000"/>
              <w:right w:val="single" w:sz="4" w:space="0" w:color="000000"/>
            </w:tcBorders>
            <w:vAlign w:val="center"/>
          </w:tcPr>
          <w:p w14:paraId="3DCCEFB8" w14:textId="041F374A" w:rsidR="00801EEB" w:rsidRDefault="00801EEB" w:rsidP="00C83D02">
            <w:pPr>
              <w:spacing w:line="259" w:lineRule="auto"/>
              <w:jc w:val="center"/>
            </w:pPr>
            <w:r>
              <w:rPr>
                <w:b/>
                <w:sz w:val="20"/>
              </w:rPr>
              <w:t>Rakenduskava näitajad</w:t>
            </w:r>
          </w:p>
        </w:tc>
        <w:tc>
          <w:tcPr>
            <w:tcW w:w="1985" w:type="dxa"/>
            <w:tcBorders>
              <w:top w:val="single" w:sz="4" w:space="0" w:color="000000"/>
              <w:left w:val="single" w:sz="4" w:space="0" w:color="000000"/>
              <w:bottom w:val="single" w:sz="4" w:space="0" w:color="000000"/>
              <w:right w:val="single" w:sz="4" w:space="0" w:color="000000"/>
            </w:tcBorders>
            <w:vAlign w:val="center"/>
          </w:tcPr>
          <w:p w14:paraId="7A153351" w14:textId="0FB74002" w:rsidR="00801EEB" w:rsidRDefault="00801EEB" w:rsidP="00C83D02">
            <w:pPr>
              <w:spacing w:line="259" w:lineRule="auto"/>
              <w:jc w:val="center"/>
            </w:pPr>
            <w:r>
              <w:rPr>
                <w:b/>
                <w:sz w:val="20"/>
              </w:rPr>
              <w:t>Näitaja nimetus ja mõõtühik</w:t>
            </w:r>
          </w:p>
        </w:tc>
        <w:tc>
          <w:tcPr>
            <w:tcW w:w="850" w:type="dxa"/>
            <w:tcBorders>
              <w:top w:val="single" w:sz="4" w:space="0" w:color="000000"/>
              <w:left w:val="single" w:sz="4" w:space="0" w:color="000000"/>
              <w:bottom w:val="single" w:sz="4" w:space="0" w:color="000000"/>
              <w:right w:val="single" w:sz="4" w:space="0" w:color="000000"/>
            </w:tcBorders>
            <w:vAlign w:val="center"/>
          </w:tcPr>
          <w:p w14:paraId="1A5EA396" w14:textId="3C98CBF4" w:rsidR="00801EEB" w:rsidRDefault="00801EEB" w:rsidP="00C83D02">
            <w:pPr>
              <w:spacing w:line="259" w:lineRule="auto"/>
              <w:jc w:val="center"/>
            </w:pPr>
            <w:r>
              <w:rPr>
                <w:b/>
                <w:sz w:val="20"/>
              </w:rPr>
              <w:t>Algtase</w:t>
            </w:r>
          </w:p>
        </w:tc>
        <w:tc>
          <w:tcPr>
            <w:tcW w:w="994" w:type="dxa"/>
            <w:tcBorders>
              <w:top w:val="single" w:sz="4" w:space="0" w:color="000000"/>
              <w:left w:val="single" w:sz="4" w:space="0" w:color="000000"/>
              <w:bottom w:val="single" w:sz="4" w:space="0" w:color="000000"/>
              <w:right w:val="single" w:sz="4" w:space="0" w:color="000000"/>
            </w:tcBorders>
            <w:vAlign w:val="center"/>
          </w:tcPr>
          <w:p w14:paraId="3BB68064" w14:textId="4CD520B6" w:rsidR="00801EEB" w:rsidRDefault="00801EEB" w:rsidP="00C83D02">
            <w:pPr>
              <w:spacing w:line="259" w:lineRule="auto"/>
              <w:ind w:right="18"/>
              <w:jc w:val="center"/>
            </w:pPr>
            <w:r>
              <w:rPr>
                <w:b/>
                <w:sz w:val="20"/>
              </w:rPr>
              <w:t>Aasta</w:t>
            </w:r>
          </w:p>
        </w:tc>
        <w:tc>
          <w:tcPr>
            <w:tcW w:w="991" w:type="dxa"/>
            <w:tcBorders>
              <w:top w:val="single" w:sz="4" w:space="0" w:color="000000"/>
              <w:left w:val="single" w:sz="4" w:space="0" w:color="000000"/>
              <w:bottom w:val="single" w:sz="4" w:space="0" w:color="000000"/>
              <w:right w:val="single" w:sz="4" w:space="0" w:color="000000"/>
            </w:tcBorders>
          </w:tcPr>
          <w:p w14:paraId="6368606E" w14:textId="2754D47D" w:rsidR="00801EEB" w:rsidRDefault="00801EEB" w:rsidP="00C83D02">
            <w:pPr>
              <w:spacing w:line="259" w:lineRule="auto"/>
              <w:jc w:val="center"/>
            </w:pPr>
            <w:r>
              <w:rPr>
                <w:b/>
                <w:sz w:val="20"/>
              </w:rPr>
              <w:t>2024 vahe sihttase</w:t>
            </w:r>
          </w:p>
        </w:tc>
        <w:tc>
          <w:tcPr>
            <w:tcW w:w="992" w:type="dxa"/>
            <w:tcBorders>
              <w:top w:val="single" w:sz="4" w:space="0" w:color="000000"/>
              <w:left w:val="single" w:sz="4" w:space="0" w:color="000000"/>
              <w:bottom w:val="single" w:sz="4" w:space="0" w:color="000000"/>
              <w:right w:val="single" w:sz="4" w:space="0" w:color="000000"/>
            </w:tcBorders>
            <w:vAlign w:val="center"/>
          </w:tcPr>
          <w:p w14:paraId="36484F94" w14:textId="7C68883D" w:rsidR="00801EEB" w:rsidRDefault="00801EEB" w:rsidP="00C83D02">
            <w:pPr>
              <w:spacing w:line="259" w:lineRule="auto"/>
              <w:jc w:val="center"/>
            </w:pPr>
            <w:r>
              <w:rPr>
                <w:b/>
                <w:sz w:val="20"/>
              </w:rPr>
              <w:t>2029 sihttase</w:t>
            </w:r>
          </w:p>
        </w:tc>
        <w:tc>
          <w:tcPr>
            <w:tcW w:w="1985" w:type="dxa"/>
            <w:tcBorders>
              <w:top w:val="single" w:sz="4" w:space="0" w:color="000000"/>
              <w:left w:val="single" w:sz="4" w:space="0" w:color="000000"/>
              <w:bottom w:val="single" w:sz="4" w:space="0" w:color="000000"/>
              <w:right w:val="single" w:sz="4" w:space="0" w:color="000000"/>
            </w:tcBorders>
            <w:vAlign w:val="center"/>
          </w:tcPr>
          <w:p w14:paraId="0F219EA9" w14:textId="513F7B47" w:rsidR="00801EEB" w:rsidRDefault="00801EEB" w:rsidP="00C83D02">
            <w:pPr>
              <w:spacing w:line="259" w:lineRule="auto"/>
              <w:ind w:right="14"/>
              <w:jc w:val="center"/>
            </w:pPr>
            <w:r>
              <w:rPr>
                <w:b/>
                <w:sz w:val="20"/>
              </w:rPr>
              <w:t>Selgitav teave</w:t>
            </w:r>
          </w:p>
        </w:tc>
      </w:tr>
      <w:tr w:rsidR="00801EEB" w14:paraId="7683644A" w14:textId="77777777" w:rsidTr="00C83D02">
        <w:trPr>
          <w:trHeight w:val="1472"/>
        </w:trPr>
        <w:tc>
          <w:tcPr>
            <w:tcW w:w="1555" w:type="dxa"/>
            <w:tcBorders>
              <w:top w:val="single" w:sz="4" w:space="0" w:color="000000"/>
              <w:left w:val="single" w:sz="4" w:space="0" w:color="000000"/>
              <w:bottom w:val="single" w:sz="4" w:space="0" w:color="000000"/>
              <w:right w:val="single" w:sz="4" w:space="0" w:color="000000"/>
            </w:tcBorders>
            <w:vAlign w:val="center"/>
          </w:tcPr>
          <w:p w14:paraId="3221365B" w14:textId="19E748B8" w:rsidR="00801EEB" w:rsidRDefault="00801EEB" w:rsidP="00C83D02">
            <w:pPr>
              <w:spacing w:line="259" w:lineRule="auto"/>
              <w:ind w:left="53"/>
              <w:jc w:val="left"/>
            </w:pPr>
            <w:r>
              <w:rPr>
                <w:sz w:val="20"/>
              </w:rPr>
              <w:t>Tulemusnäitaja</w:t>
            </w:r>
          </w:p>
        </w:tc>
        <w:tc>
          <w:tcPr>
            <w:tcW w:w="1985" w:type="dxa"/>
            <w:tcBorders>
              <w:top w:val="single" w:sz="4" w:space="0" w:color="000000"/>
              <w:left w:val="single" w:sz="4" w:space="0" w:color="000000"/>
              <w:bottom w:val="single" w:sz="4" w:space="0" w:color="000000"/>
              <w:right w:val="single" w:sz="4" w:space="0" w:color="000000"/>
            </w:tcBorders>
          </w:tcPr>
          <w:p w14:paraId="0D78379C" w14:textId="6FCBCF19" w:rsidR="00801EEB" w:rsidRDefault="00801EEB" w:rsidP="003B1D83">
            <w:pPr>
              <w:spacing w:line="239" w:lineRule="auto"/>
              <w:jc w:val="left"/>
            </w:pPr>
            <w:r>
              <w:rPr>
                <w:sz w:val="20"/>
              </w:rPr>
              <w:t>Osakaal inimestest, kes on kliimamuutuste mõjudest teadlikud ja tegutsevad</w:t>
            </w:r>
            <w:r w:rsidR="003B1D83">
              <w:rPr>
                <w:sz w:val="20"/>
              </w:rPr>
              <w:t xml:space="preserve"> </w:t>
            </w:r>
            <w:r>
              <w:rPr>
                <w:sz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7FA0E66" w14:textId="7C8F14F2" w:rsidR="00801EEB" w:rsidRDefault="00801EEB" w:rsidP="00C83D02">
            <w:pPr>
              <w:spacing w:line="259" w:lineRule="auto"/>
              <w:ind w:right="14"/>
              <w:jc w:val="center"/>
            </w:pPr>
            <w:r>
              <w:rPr>
                <w:sz w:val="20"/>
              </w:rPr>
              <w:t>47</w:t>
            </w:r>
          </w:p>
        </w:tc>
        <w:tc>
          <w:tcPr>
            <w:tcW w:w="994" w:type="dxa"/>
            <w:tcBorders>
              <w:top w:val="single" w:sz="4" w:space="0" w:color="000000"/>
              <w:left w:val="single" w:sz="4" w:space="0" w:color="000000"/>
              <w:bottom w:val="single" w:sz="4" w:space="0" w:color="000000"/>
              <w:right w:val="single" w:sz="4" w:space="0" w:color="000000"/>
            </w:tcBorders>
            <w:vAlign w:val="center"/>
          </w:tcPr>
          <w:p w14:paraId="2F0737C5" w14:textId="4D188601" w:rsidR="00801EEB" w:rsidRDefault="00801EEB" w:rsidP="00C83D02">
            <w:pPr>
              <w:spacing w:line="259" w:lineRule="auto"/>
              <w:ind w:right="13"/>
              <w:jc w:val="center"/>
            </w:pPr>
            <w:r>
              <w:rPr>
                <w:sz w:val="20"/>
              </w:rPr>
              <w:t>2021</w:t>
            </w:r>
          </w:p>
        </w:tc>
        <w:tc>
          <w:tcPr>
            <w:tcW w:w="991" w:type="dxa"/>
            <w:tcBorders>
              <w:top w:val="single" w:sz="4" w:space="0" w:color="000000"/>
              <w:left w:val="single" w:sz="4" w:space="0" w:color="000000"/>
              <w:bottom w:val="single" w:sz="4" w:space="0" w:color="000000"/>
              <w:right w:val="single" w:sz="4" w:space="0" w:color="000000"/>
            </w:tcBorders>
            <w:vAlign w:val="center"/>
          </w:tcPr>
          <w:p w14:paraId="42F35CCE" w14:textId="6F4F6D04" w:rsidR="00801EEB" w:rsidRDefault="00801EEB" w:rsidP="00C83D02">
            <w:pPr>
              <w:spacing w:line="259" w:lineRule="auto"/>
              <w:ind w:left="62" w:firstLine="233"/>
              <w:jc w:val="left"/>
            </w:pPr>
            <w:r>
              <w:rPr>
                <w:sz w:val="20"/>
              </w:rPr>
              <w:t>Ei kohaldu</w:t>
            </w:r>
          </w:p>
        </w:tc>
        <w:tc>
          <w:tcPr>
            <w:tcW w:w="992" w:type="dxa"/>
            <w:tcBorders>
              <w:top w:val="single" w:sz="4" w:space="0" w:color="000000"/>
              <w:left w:val="single" w:sz="4" w:space="0" w:color="000000"/>
              <w:bottom w:val="single" w:sz="4" w:space="0" w:color="000000"/>
              <w:right w:val="single" w:sz="4" w:space="0" w:color="000000"/>
            </w:tcBorders>
            <w:vAlign w:val="center"/>
          </w:tcPr>
          <w:p w14:paraId="0D3C1551" w14:textId="500873CD" w:rsidR="00801EEB" w:rsidRDefault="00801EEB" w:rsidP="00C83D02">
            <w:pPr>
              <w:spacing w:line="259" w:lineRule="auto"/>
              <w:ind w:right="12"/>
              <w:jc w:val="center"/>
            </w:pPr>
            <w:r>
              <w:rPr>
                <w:sz w:val="20"/>
              </w:rPr>
              <w:t>67</w:t>
            </w:r>
          </w:p>
        </w:tc>
        <w:tc>
          <w:tcPr>
            <w:tcW w:w="1985" w:type="dxa"/>
            <w:tcBorders>
              <w:top w:val="single" w:sz="4" w:space="0" w:color="000000"/>
              <w:left w:val="single" w:sz="4" w:space="0" w:color="000000"/>
              <w:bottom w:val="single" w:sz="4" w:space="0" w:color="000000"/>
              <w:right w:val="single" w:sz="4" w:space="0" w:color="000000"/>
            </w:tcBorders>
            <w:vAlign w:val="center"/>
          </w:tcPr>
          <w:p w14:paraId="550A8D08" w14:textId="77777777" w:rsidR="00801EEB" w:rsidRDefault="00801EEB" w:rsidP="00C83D02">
            <w:pPr>
              <w:spacing w:line="259" w:lineRule="auto"/>
              <w:jc w:val="left"/>
            </w:pPr>
            <w:r>
              <w:rPr>
                <w:sz w:val="20"/>
              </w:rPr>
              <w:t xml:space="preserve">Andmete allikaks on </w:t>
            </w:r>
          </w:p>
          <w:p w14:paraId="10D14620" w14:textId="77777777" w:rsidR="00801EEB" w:rsidRDefault="00801EEB" w:rsidP="00C83D02">
            <w:pPr>
              <w:spacing w:line="259" w:lineRule="auto"/>
              <w:jc w:val="left"/>
            </w:pPr>
            <w:r>
              <w:rPr>
                <w:sz w:val="20"/>
              </w:rPr>
              <w:t xml:space="preserve">2023, 2025, 2027 ja </w:t>
            </w:r>
          </w:p>
          <w:p w14:paraId="477BE169" w14:textId="5F09FBB1" w:rsidR="00801EEB" w:rsidRDefault="00801EEB" w:rsidP="00C83D02">
            <w:pPr>
              <w:spacing w:line="259" w:lineRule="auto"/>
              <w:jc w:val="left"/>
            </w:pPr>
            <w:r>
              <w:rPr>
                <w:sz w:val="20"/>
              </w:rPr>
              <w:t>2029.a läbiviidava Eurobaromeetri uuringu tulemused</w:t>
            </w:r>
          </w:p>
        </w:tc>
      </w:tr>
      <w:tr w:rsidR="00801EEB" w14:paraId="1C7700A4" w14:textId="77777777" w:rsidTr="00C83D02">
        <w:trPr>
          <w:trHeight w:val="2316"/>
        </w:trPr>
        <w:tc>
          <w:tcPr>
            <w:tcW w:w="1555" w:type="dxa"/>
            <w:tcBorders>
              <w:top w:val="single" w:sz="4" w:space="0" w:color="000000"/>
              <w:left w:val="single" w:sz="4" w:space="0" w:color="000000"/>
              <w:bottom w:val="single" w:sz="4" w:space="0" w:color="000000"/>
              <w:right w:val="single" w:sz="4" w:space="0" w:color="000000"/>
            </w:tcBorders>
            <w:vAlign w:val="center"/>
          </w:tcPr>
          <w:p w14:paraId="29AB6159" w14:textId="58DD8D30" w:rsidR="00801EEB" w:rsidRDefault="00801EEB" w:rsidP="00C83D02">
            <w:pPr>
              <w:spacing w:line="259" w:lineRule="auto"/>
              <w:ind w:right="18"/>
              <w:jc w:val="center"/>
            </w:pPr>
            <w:r>
              <w:rPr>
                <w:sz w:val="20"/>
              </w:rPr>
              <w:t>Väljundnäitaja</w:t>
            </w:r>
          </w:p>
        </w:tc>
        <w:tc>
          <w:tcPr>
            <w:tcW w:w="1985" w:type="dxa"/>
            <w:tcBorders>
              <w:top w:val="single" w:sz="4" w:space="0" w:color="000000"/>
              <w:left w:val="single" w:sz="4" w:space="0" w:color="000000"/>
              <w:bottom w:val="single" w:sz="4" w:space="0" w:color="000000"/>
              <w:right w:val="single" w:sz="4" w:space="0" w:color="000000"/>
            </w:tcBorders>
          </w:tcPr>
          <w:p w14:paraId="2EC24D8D" w14:textId="78D4E1CC" w:rsidR="00801EEB" w:rsidRDefault="00801EEB" w:rsidP="00C83D02">
            <w:pPr>
              <w:spacing w:line="259" w:lineRule="auto"/>
              <w:ind w:right="64"/>
              <w:jc w:val="left"/>
            </w:pPr>
            <w:r>
              <w:rPr>
                <w:sz w:val="20"/>
              </w:rPr>
              <w:t>Kohalike omavalitsuste arv, kus on toimunud koolitused, seminarid ja infopäevad ja/või kus on rakendatud kliima kohanemise ja leevendamise meetmeid (</w:t>
            </w:r>
            <w:proofErr w:type="spellStart"/>
            <w:r>
              <w:rPr>
                <w:sz w:val="20"/>
              </w:rPr>
              <w:t>KOV-ide</w:t>
            </w:r>
            <w:proofErr w:type="spellEnd"/>
            <w:r>
              <w:rPr>
                <w:sz w:val="20"/>
              </w:rPr>
              <w:t xml:space="preserve"> arv)</w:t>
            </w:r>
          </w:p>
        </w:tc>
        <w:tc>
          <w:tcPr>
            <w:tcW w:w="850" w:type="dxa"/>
            <w:tcBorders>
              <w:top w:val="single" w:sz="4" w:space="0" w:color="000000"/>
              <w:left w:val="single" w:sz="4" w:space="0" w:color="000000"/>
              <w:bottom w:val="single" w:sz="4" w:space="0" w:color="000000"/>
              <w:right w:val="single" w:sz="4" w:space="0" w:color="000000"/>
            </w:tcBorders>
            <w:vAlign w:val="center"/>
          </w:tcPr>
          <w:p w14:paraId="6F25F93B" w14:textId="182370AB" w:rsidR="00801EEB" w:rsidRDefault="00801EEB" w:rsidP="00C83D02">
            <w:pPr>
              <w:spacing w:line="259" w:lineRule="auto"/>
              <w:ind w:right="18"/>
              <w:jc w:val="center"/>
            </w:pPr>
            <w:r>
              <w:rPr>
                <w:sz w:val="20"/>
              </w:rPr>
              <w:t>0</w:t>
            </w:r>
          </w:p>
        </w:tc>
        <w:tc>
          <w:tcPr>
            <w:tcW w:w="994" w:type="dxa"/>
            <w:tcBorders>
              <w:top w:val="single" w:sz="4" w:space="0" w:color="000000"/>
              <w:left w:val="single" w:sz="4" w:space="0" w:color="000000"/>
              <w:bottom w:val="single" w:sz="4" w:space="0" w:color="000000"/>
              <w:right w:val="single" w:sz="4" w:space="0" w:color="000000"/>
            </w:tcBorders>
            <w:vAlign w:val="center"/>
          </w:tcPr>
          <w:p w14:paraId="1ED73290" w14:textId="40D9BF5C" w:rsidR="00801EEB" w:rsidRDefault="00801EEB" w:rsidP="00C83D02">
            <w:pPr>
              <w:spacing w:line="259" w:lineRule="auto"/>
              <w:jc w:val="center"/>
            </w:pPr>
            <w:r>
              <w:rPr>
                <w:sz w:val="20"/>
              </w:rPr>
              <w:t>Ei kohaldu</w:t>
            </w:r>
          </w:p>
        </w:tc>
        <w:tc>
          <w:tcPr>
            <w:tcW w:w="991" w:type="dxa"/>
            <w:tcBorders>
              <w:top w:val="single" w:sz="4" w:space="0" w:color="000000"/>
              <w:left w:val="single" w:sz="4" w:space="0" w:color="000000"/>
              <w:bottom w:val="single" w:sz="4" w:space="0" w:color="000000"/>
              <w:right w:val="single" w:sz="4" w:space="0" w:color="000000"/>
            </w:tcBorders>
            <w:vAlign w:val="center"/>
          </w:tcPr>
          <w:p w14:paraId="40BB87F8" w14:textId="551621B8" w:rsidR="00801EEB" w:rsidRDefault="00801EEB" w:rsidP="00C83D02">
            <w:pPr>
              <w:spacing w:line="259" w:lineRule="auto"/>
              <w:ind w:right="21"/>
              <w:jc w:val="center"/>
            </w:pPr>
            <w:r>
              <w:rPr>
                <w:sz w:val="20"/>
              </w:rPr>
              <w:t>7</w:t>
            </w:r>
          </w:p>
        </w:tc>
        <w:tc>
          <w:tcPr>
            <w:tcW w:w="992" w:type="dxa"/>
            <w:tcBorders>
              <w:top w:val="single" w:sz="4" w:space="0" w:color="000000"/>
              <w:left w:val="single" w:sz="4" w:space="0" w:color="000000"/>
              <w:bottom w:val="single" w:sz="4" w:space="0" w:color="000000"/>
              <w:right w:val="single" w:sz="4" w:space="0" w:color="000000"/>
            </w:tcBorders>
            <w:vAlign w:val="center"/>
          </w:tcPr>
          <w:p w14:paraId="755BFDC5" w14:textId="14DBD1B3" w:rsidR="00801EEB" w:rsidRDefault="00801EEB" w:rsidP="00C83D02">
            <w:pPr>
              <w:spacing w:line="259" w:lineRule="auto"/>
              <w:ind w:right="12"/>
              <w:jc w:val="center"/>
            </w:pPr>
            <w:r>
              <w:rPr>
                <w:sz w:val="20"/>
              </w:rPr>
              <w:t>50</w:t>
            </w:r>
          </w:p>
        </w:tc>
        <w:tc>
          <w:tcPr>
            <w:tcW w:w="1985" w:type="dxa"/>
            <w:tcBorders>
              <w:top w:val="single" w:sz="4" w:space="0" w:color="000000"/>
              <w:left w:val="single" w:sz="4" w:space="0" w:color="000000"/>
              <w:bottom w:val="single" w:sz="4" w:space="0" w:color="000000"/>
              <w:right w:val="single" w:sz="4" w:space="0" w:color="000000"/>
            </w:tcBorders>
            <w:vAlign w:val="center"/>
          </w:tcPr>
          <w:p w14:paraId="6523761C" w14:textId="1D099D14" w:rsidR="00801EEB" w:rsidRDefault="00801EEB" w:rsidP="00C83D02">
            <w:pPr>
              <w:spacing w:line="259" w:lineRule="auto"/>
              <w:jc w:val="left"/>
            </w:pPr>
            <w:r>
              <w:rPr>
                <w:sz w:val="20"/>
              </w:rPr>
              <w:t xml:space="preserve">Unikaalsete </w:t>
            </w:r>
            <w:proofErr w:type="spellStart"/>
            <w:r>
              <w:rPr>
                <w:sz w:val="20"/>
              </w:rPr>
              <w:t>KOVide</w:t>
            </w:r>
            <w:proofErr w:type="spellEnd"/>
            <w:r>
              <w:rPr>
                <w:sz w:val="20"/>
              </w:rPr>
              <w:t xml:space="preserve"> arv, kus on toimunud koolitused, seminarid ja infopäevad ja/või kus on rakendatud kliimamuutustega kohanemise ja leevendamise meetmeid.</w:t>
            </w:r>
          </w:p>
        </w:tc>
      </w:tr>
    </w:tbl>
    <w:p w14:paraId="1C605FB5" w14:textId="77777777" w:rsidR="00801EEB" w:rsidRDefault="00801EEB" w:rsidP="00801EEB">
      <w:pPr>
        <w:rPr>
          <w:b/>
        </w:rPr>
      </w:pPr>
    </w:p>
    <w:p w14:paraId="38446B36" w14:textId="467E5C2E" w:rsidR="00801EEB" w:rsidRDefault="00801EEB" w:rsidP="00801EEB">
      <w:r>
        <w:t>4.3. Projektile kehtestatakse spetsiifilised näitajad käskkirja lisas 2.</w:t>
      </w:r>
    </w:p>
    <w:p w14:paraId="33D1C2E5" w14:textId="78A32035" w:rsidR="00801EEB" w:rsidRDefault="00801EEB" w:rsidP="00801EEB"/>
    <w:p w14:paraId="112EA196" w14:textId="1298F9AC" w:rsidR="00801EEB" w:rsidRPr="00276084" w:rsidRDefault="00801EEB" w:rsidP="00801EEB">
      <w:pPr>
        <w:rPr>
          <w:b/>
          <w:bCs/>
        </w:rPr>
      </w:pPr>
      <w:r w:rsidRPr="00276084">
        <w:rPr>
          <w:b/>
          <w:bCs/>
        </w:rPr>
        <w:t>5.</w:t>
      </w:r>
      <w:r w:rsidRPr="00276084">
        <w:rPr>
          <w:b/>
          <w:bCs/>
        </w:rPr>
        <w:tab/>
        <w:t>Rakendusasutus, rakendussüksus ja elluviija</w:t>
      </w:r>
    </w:p>
    <w:p w14:paraId="44F9BB87" w14:textId="6499183E" w:rsidR="00801EEB" w:rsidRDefault="00801EEB" w:rsidP="00801EEB">
      <w:r>
        <w:t>5.1.</w:t>
      </w:r>
      <w:r>
        <w:tab/>
        <w:t>Rakendusasutus on Kliimaministeeriumi finantsosakond.</w:t>
      </w:r>
    </w:p>
    <w:p w14:paraId="3B9C012F" w14:textId="4CF37B9E" w:rsidR="00801EEB" w:rsidRDefault="00801EEB" w:rsidP="00801EEB">
      <w:r>
        <w:t>5.2.</w:t>
      </w:r>
      <w:r>
        <w:tab/>
        <w:t xml:space="preserve">Rakendusüksus on </w:t>
      </w:r>
      <w:ins w:id="6" w:author="Eerika Purgel" w:date="2025-11-03T14:24:00Z" w16du:dateUtc="2025-11-03T12:24:00Z">
        <w:r w:rsidR="00731E96">
          <w:t>s</w:t>
        </w:r>
      </w:ins>
      <w:del w:id="7" w:author="Eerika Purgel" w:date="2025-11-03T14:24:00Z" w16du:dateUtc="2025-11-03T12:24:00Z">
        <w:r w:rsidDel="00731E96">
          <w:delText>S</w:delText>
        </w:r>
      </w:del>
      <w:r>
        <w:t>ihtasutus</w:t>
      </w:r>
      <w:ins w:id="8" w:author="Eerika Purgel" w:date="2025-11-03T14:24:00Z" w16du:dateUtc="2025-11-03T12:24:00Z">
        <w:r w:rsidR="00731E96">
          <w:t>e</w:t>
        </w:r>
      </w:ins>
      <w:r>
        <w:t xml:space="preserve"> Keskkonnainvesteeringute Keskus</w:t>
      </w:r>
      <w:ins w:id="9" w:author="Eerika Purgel" w:date="2025-11-03T14:24:00Z" w16du:dateUtc="2025-11-03T12:24:00Z">
        <w:r w:rsidR="00731E96">
          <w:t xml:space="preserve"> toetuste ja teenuste osakond</w:t>
        </w:r>
      </w:ins>
      <w:r>
        <w:t>.</w:t>
      </w:r>
    </w:p>
    <w:p w14:paraId="6AE64B6D" w14:textId="3742AA67" w:rsidR="00801EEB" w:rsidRDefault="00801EEB" w:rsidP="00801EEB">
      <w:r>
        <w:t>5.3.</w:t>
      </w:r>
      <w:r>
        <w:tab/>
        <w:t>Tegevuste elluviija on Kliimaministeerium</w:t>
      </w:r>
      <w:r w:rsidR="006A6F3D">
        <w:t>i kliimaosakond</w:t>
      </w:r>
      <w:r>
        <w:t>.</w:t>
      </w:r>
    </w:p>
    <w:p w14:paraId="1FE88F42" w14:textId="1D11675D" w:rsidR="00801EEB" w:rsidRDefault="00801EEB" w:rsidP="00801EEB">
      <w:r>
        <w:t>5.4.</w:t>
      </w:r>
      <w:r>
        <w:tab/>
      </w:r>
      <w:r w:rsidRPr="4C45EDE6">
        <w:rPr>
          <w:color w:val="000000" w:themeColor="text1"/>
        </w:rPr>
        <w:t xml:space="preserve">Projekti partnerid on </w:t>
      </w:r>
      <w:bookmarkStart w:id="10" w:name="_Hlk212643976"/>
      <w:ins w:id="11" w:author="Eerika Purgel" w:date="2025-11-03T14:25:00Z" w16du:dateUtc="2025-11-03T12:25:00Z">
        <w:r w:rsidR="00731E96">
          <w:t xml:space="preserve">sihtasutuse Keskkonnainvesteeringute Keskus </w:t>
        </w:r>
        <w:r w:rsidR="00731E96">
          <w:rPr>
            <w:rFonts w:ascii="Open Sans" w:hAnsi="Open Sans" w:cs="Open Sans"/>
            <w:color w:val="242318"/>
            <w:sz w:val="27"/>
            <w:szCs w:val="27"/>
            <w:shd w:val="clear" w:color="auto" w:fill="FFFFFF"/>
          </w:rPr>
          <w:t> </w:t>
        </w:r>
        <w:r w:rsidR="00731E96" w:rsidRPr="00230957">
          <w:rPr>
            <w:color w:val="242318"/>
            <w:shd w:val="clear" w:color="auto" w:fill="FFFFFF"/>
          </w:rPr>
          <w:t>arengu- ja koostöö</w:t>
        </w:r>
        <w:r w:rsidR="00731E96">
          <w:t>koda</w:t>
        </w:r>
      </w:ins>
      <w:bookmarkEnd w:id="10"/>
      <w:ins w:id="12" w:author="Hedy Eeriksoo" w:date="2025-12-08T11:13:00Z" w16du:dateUtc="2025-12-08T09:13:00Z">
        <w:r w:rsidR="005762E0">
          <w:t xml:space="preserve"> </w:t>
        </w:r>
        <w:bookmarkStart w:id="13" w:name="_Hlk216084890"/>
        <w:r w:rsidR="005762E0">
          <w:t>(alates 05.01.2026)</w:t>
        </w:r>
      </w:ins>
      <w:bookmarkEnd w:id="13"/>
      <w:ins w:id="14" w:author="Eerika Purgel" w:date="2025-11-03T14:25:00Z" w16du:dateUtc="2025-11-03T12:25:00Z">
        <w:r w:rsidR="00731E96">
          <w:t xml:space="preserve">, </w:t>
        </w:r>
      </w:ins>
      <w:ins w:id="15" w:author="Hedy Eeriksoo" w:date="2025-11-07T11:11:00Z" w16du:dateUtc="2025-11-07T09:11:00Z">
        <w:r w:rsidR="00E768AC">
          <w:t>Kliimaministeeriumi rohereformi osakond</w:t>
        </w:r>
      </w:ins>
      <w:ins w:id="16" w:author="Hedy Eeriksoo" w:date="2025-12-08T11:14:00Z" w16du:dateUtc="2025-12-08T09:14:00Z">
        <w:r w:rsidR="005762E0">
          <w:t xml:space="preserve"> </w:t>
        </w:r>
        <w:bookmarkStart w:id="17" w:name="_Hlk216084908"/>
        <w:r w:rsidR="005762E0">
          <w:t>(alates 01.09.2024)</w:t>
        </w:r>
      </w:ins>
      <w:bookmarkEnd w:id="17"/>
      <w:ins w:id="18" w:author="Hedy Eeriksoo" w:date="2025-11-07T11:11:00Z" w16du:dateUtc="2025-11-07T09:11:00Z">
        <w:r w:rsidR="00E768AC">
          <w:t xml:space="preserve">, </w:t>
        </w:r>
      </w:ins>
      <w:r w:rsidRPr="4C45EDE6">
        <w:rPr>
          <w:color w:val="000000" w:themeColor="text1"/>
        </w:rPr>
        <w:t>Eesti Keskkonnauuringute Keskus, Keskkonnaagentuur ning Eesti Loodusmuuseum.</w:t>
      </w:r>
    </w:p>
    <w:p w14:paraId="37CC97CA" w14:textId="77777777" w:rsidR="00801EEB" w:rsidRDefault="00801EEB" w:rsidP="00801EEB"/>
    <w:p w14:paraId="3EE7FECB" w14:textId="3C205059" w:rsidR="00801EEB" w:rsidRPr="00276084" w:rsidRDefault="00801EEB" w:rsidP="00801EEB">
      <w:pPr>
        <w:rPr>
          <w:b/>
          <w:bCs/>
        </w:rPr>
      </w:pPr>
      <w:r w:rsidRPr="00276084">
        <w:rPr>
          <w:b/>
          <w:bCs/>
        </w:rPr>
        <w:t>6.</w:t>
      </w:r>
      <w:r w:rsidRPr="00276084">
        <w:rPr>
          <w:b/>
          <w:bCs/>
        </w:rPr>
        <w:tab/>
        <w:t>Projekti juhtrühm</w:t>
      </w:r>
    </w:p>
    <w:p w14:paraId="6526867D" w14:textId="2DBF0641" w:rsidR="00801EEB" w:rsidRDefault="00801EEB" w:rsidP="00801EEB">
      <w:r>
        <w:t>6.1</w:t>
      </w:r>
      <w:r w:rsidRPr="000A6BE4">
        <w:t>.</w:t>
      </w:r>
      <w:bookmarkStart w:id="19" w:name="_Hlk162355797"/>
      <w:r w:rsidRPr="000A6BE4">
        <w:tab/>
      </w:r>
      <w:bookmarkEnd w:id="19"/>
      <w:r w:rsidRPr="000A6BE4">
        <w:rPr>
          <w:color w:val="000000" w:themeColor="text1"/>
        </w:rPr>
        <w:t xml:space="preserve">Elluviija moodustab projekti juhtrühma, mis koosneb </w:t>
      </w:r>
      <w:r>
        <w:rPr>
          <w:color w:val="000000" w:themeColor="text1"/>
        </w:rPr>
        <w:t>Kliimaministeeriumi</w:t>
      </w:r>
      <w:r w:rsidRPr="000A6BE4">
        <w:rPr>
          <w:color w:val="000000" w:themeColor="text1"/>
        </w:rPr>
        <w:t xml:space="preserve">, </w:t>
      </w:r>
      <w:r w:rsidR="003B1D83" w:rsidRPr="000A6BE4">
        <w:rPr>
          <w:color w:val="000000" w:themeColor="text1"/>
        </w:rPr>
        <w:t>Regionaal- ja Põllumajandusministeeriumi</w:t>
      </w:r>
      <w:r w:rsidR="003B1D83">
        <w:rPr>
          <w:color w:val="000000" w:themeColor="text1"/>
        </w:rPr>
        <w:t>, Haridus- ja Teadusministeeriumi ning</w:t>
      </w:r>
      <w:r w:rsidR="003B1D83" w:rsidRPr="000A6BE4">
        <w:rPr>
          <w:color w:val="000000" w:themeColor="text1"/>
        </w:rPr>
        <w:t xml:space="preserve"> </w:t>
      </w:r>
      <w:r>
        <w:rPr>
          <w:color w:val="000000" w:themeColor="text1"/>
        </w:rPr>
        <w:t xml:space="preserve">projekti </w:t>
      </w:r>
      <w:r w:rsidRPr="000A6BE4">
        <w:rPr>
          <w:color w:val="000000" w:themeColor="text1"/>
        </w:rPr>
        <w:t xml:space="preserve">partnerite esindajatest. </w:t>
      </w:r>
      <w:r w:rsidRPr="000A6BE4">
        <w:t>Käesoleva käskkirja punktis 3.1.1</w:t>
      </w:r>
      <w:r>
        <w:t xml:space="preserve"> ja </w:t>
      </w:r>
      <w:r w:rsidRPr="000A6BE4">
        <w:t xml:space="preserve">3.1.2 </w:t>
      </w:r>
      <w:r>
        <w:t xml:space="preserve">nimetatud </w:t>
      </w:r>
      <w:r w:rsidRPr="000A6BE4">
        <w:t xml:space="preserve">sisulist tegevust korraldab elluviija, punktis 3.1.3 </w:t>
      </w:r>
      <w:ins w:id="20" w:author="Hedy Eeriksoo" w:date="2025-11-14T14:51:00Z" w16du:dateUtc="2025-11-14T12:51:00Z">
        <w:r w:rsidR="000D3875">
          <w:t xml:space="preserve">nimetatud </w:t>
        </w:r>
      </w:ins>
      <w:r w:rsidRPr="000A6BE4">
        <w:t>sisulist tegevust korralda</w:t>
      </w:r>
      <w:ins w:id="21" w:author="Hedy Eeriksoo" w:date="2025-11-07T12:12:00Z" w16du:dateUtc="2025-11-07T10:12:00Z">
        <w:r w:rsidR="008C357C">
          <w:t>vad</w:t>
        </w:r>
      </w:ins>
      <w:del w:id="22" w:author="Hedy Eeriksoo" w:date="2025-11-07T12:12:00Z" w16du:dateUtc="2025-11-07T10:12:00Z">
        <w:r w:rsidDel="008C357C">
          <w:delText>b</w:delText>
        </w:r>
      </w:del>
      <w:r>
        <w:t xml:space="preserve"> </w:t>
      </w:r>
      <w:ins w:id="23" w:author="Eerika Purgel" w:date="2025-11-03T14:25:00Z" w16du:dateUtc="2025-11-03T12:25:00Z">
        <w:r w:rsidR="00731E96">
          <w:t>sihtasutus</w:t>
        </w:r>
        <w:del w:id="24" w:author="Hedy Eeriksoo" w:date="2025-11-07T12:12:00Z" w16du:dateUtc="2025-11-07T10:12:00Z">
          <w:r w:rsidR="00731E96" w:rsidDel="008C357C">
            <w:delText>e</w:delText>
          </w:r>
        </w:del>
        <w:r w:rsidR="00731E96">
          <w:t xml:space="preserve"> Keskkonnainvesteeringute Keskus </w:t>
        </w:r>
        <w:r w:rsidR="00731E96">
          <w:rPr>
            <w:rFonts w:ascii="Open Sans" w:hAnsi="Open Sans" w:cs="Open Sans"/>
            <w:color w:val="242318"/>
            <w:sz w:val="27"/>
            <w:szCs w:val="27"/>
            <w:shd w:val="clear" w:color="auto" w:fill="FFFFFF"/>
          </w:rPr>
          <w:t> </w:t>
        </w:r>
        <w:r w:rsidR="00731E96" w:rsidRPr="00230957">
          <w:rPr>
            <w:color w:val="242318"/>
            <w:shd w:val="clear" w:color="auto" w:fill="FFFFFF"/>
          </w:rPr>
          <w:t>arengu- ja koostöö</w:t>
        </w:r>
        <w:r w:rsidR="00731E96">
          <w:t>koda</w:t>
        </w:r>
      </w:ins>
      <w:ins w:id="25" w:author="Hedy Eeriksoo" w:date="2025-11-07T12:13:00Z" w16du:dateUtc="2025-11-07T10:13:00Z">
        <w:r w:rsidR="008C357C">
          <w:t>, Kliimaministeeriumi rohereformi osakond</w:t>
        </w:r>
      </w:ins>
      <w:ins w:id="26" w:author="Hedy Eeriksoo" w:date="2025-11-07T12:12:00Z" w16du:dateUtc="2025-11-07T10:12:00Z">
        <w:r w:rsidR="008C357C">
          <w:t xml:space="preserve"> ja </w:t>
        </w:r>
      </w:ins>
      <w:r>
        <w:t>Eesti Loodusmuuseum</w:t>
      </w:r>
      <w:r w:rsidRPr="000A6BE4">
        <w:t>, punktis 3.1.</w:t>
      </w:r>
      <w:r>
        <w:t>4</w:t>
      </w:r>
      <w:r w:rsidRPr="000A6BE4">
        <w:t xml:space="preserve"> sisulist tegevust korralda</w:t>
      </w:r>
      <w:r>
        <w:t>vad</w:t>
      </w:r>
      <w:r w:rsidRPr="000A6BE4">
        <w:t xml:space="preserve"> Keskkonnaagentuur</w:t>
      </w:r>
      <w:ins w:id="27" w:author="Hedy Eeriksoo" w:date="2025-11-07T12:14:00Z" w16du:dateUtc="2025-11-07T10:14:00Z">
        <w:r w:rsidR="008C357C">
          <w:t>, Kliimaministeeriumi</w:t>
        </w:r>
      </w:ins>
      <w:ins w:id="28" w:author="Hedy Eeriksoo" w:date="2025-11-07T12:15:00Z" w16du:dateUtc="2025-11-07T10:15:00Z">
        <w:r w:rsidR="008C357C">
          <w:t xml:space="preserve"> rohereformi osakond</w:t>
        </w:r>
      </w:ins>
      <w:r w:rsidRPr="000A6BE4">
        <w:t xml:space="preserve"> </w:t>
      </w:r>
      <w:r>
        <w:t xml:space="preserve">ja </w:t>
      </w:r>
      <w:r w:rsidRPr="000A6BE4">
        <w:t>Eesti Keskkonnauuringute Keskus</w:t>
      </w:r>
      <w:r>
        <w:t>.</w:t>
      </w:r>
    </w:p>
    <w:p w14:paraId="120253F6" w14:textId="4FF810A4" w:rsidR="00801EEB" w:rsidRDefault="00801EEB" w:rsidP="00801EEB">
      <w:r>
        <w:t>6.2.</w:t>
      </w:r>
      <w:r>
        <w:tab/>
        <w:t>Projekti juhtrühma kaasatakse vaatlejana rakendusüksuse esindaja.</w:t>
      </w:r>
    </w:p>
    <w:p w14:paraId="7E5BC314" w14:textId="5A98655A" w:rsidR="00801EEB" w:rsidRDefault="00801EEB" w:rsidP="00801EEB">
      <w:r>
        <w:t>6.3.</w:t>
      </w:r>
      <w:r>
        <w:tab/>
        <w:t>Projekti juhtrühm koordineerib projekti rakendamist, hindab projekti rakendamise edukust ning kinnitab projekti detailse tegevuskava, hankeplaanid, aastaeelarve ja edenemise aruanded.</w:t>
      </w:r>
    </w:p>
    <w:p w14:paraId="2157D7BE" w14:textId="23750B6F" w:rsidR="00801EEB" w:rsidRDefault="00801EEB" w:rsidP="00801EEB">
      <w:r>
        <w:lastRenderedPageBreak/>
        <w:t>6.4.</w:t>
      </w:r>
      <w:r>
        <w:tab/>
      </w:r>
      <w:r w:rsidRPr="00B4182D">
        <w:t>Projekti elluviija ja partnerid ei osale projekti rakendamise edukuse hindamisel.</w:t>
      </w:r>
    </w:p>
    <w:p w14:paraId="41FC6911" w14:textId="4EC41CA8" w:rsidR="00801EEB" w:rsidRDefault="00801EEB" w:rsidP="00801EEB">
      <w:r>
        <w:t>6.5.</w:t>
      </w:r>
      <w:r>
        <w:tab/>
        <w:t>Projekti juhtrühma tööd korraldab elluviija.</w:t>
      </w:r>
    </w:p>
    <w:p w14:paraId="0B57913D" w14:textId="548C32A5" w:rsidR="00801EEB" w:rsidRDefault="00801EEB" w:rsidP="00801EEB">
      <w:r>
        <w:t>6.6.</w:t>
      </w:r>
      <w:r>
        <w:tab/>
        <w:t>Projekti juhtrühmal on õigus eelarve piires eelarveridasid muuta.</w:t>
      </w:r>
    </w:p>
    <w:p w14:paraId="396B7F64" w14:textId="217FC713" w:rsidR="00801EEB" w:rsidRDefault="00801EEB" w:rsidP="00801EEB">
      <w:r>
        <w:t>6.7.</w:t>
      </w:r>
      <w:r>
        <w:tab/>
        <w:t>Projekti juhtrühmas fikseeritakse toetuse andmise tingimused lõppsaajale.</w:t>
      </w:r>
    </w:p>
    <w:p w14:paraId="6C02FBF0" w14:textId="0F3353BD" w:rsidR="00801EEB" w:rsidRDefault="00801EEB" w:rsidP="00801EEB">
      <w:bookmarkStart w:id="29" w:name="_Hlk169597700"/>
      <w:r>
        <w:t>6.8.</w:t>
      </w:r>
      <w:r>
        <w:tab/>
        <w:t>Juhtrühm otsustab konsensuslikult, arvestades ühendmääruse §-s 7 nimetatud valikukriteeriume, millised tegevused, arvestades kuluefektiivsust ja abikõlblike kulude võimalikkust ning projekti eesmärke, projektis ära tehakse.</w:t>
      </w:r>
    </w:p>
    <w:p w14:paraId="49881382" w14:textId="3E04E34B" w:rsidR="00801EEB" w:rsidRDefault="00801EEB" w:rsidP="00801EEB">
      <w:r>
        <w:rPr>
          <w:color w:val="242424"/>
        </w:rPr>
        <w:t>6.9.</w:t>
      </w:r>
      <w:r>
        <w:rPr>
          <w:color w:val="242424"/>
        </w:rPr>
        <w:tab/>
      </w:r>
      <w:r>
        <w:t>Kui juhtrühm ei jõua konsensusele, langetab otsuse Kliimaministeerium arvestades ühendmääruse §-s 7 nimetatud valikukriteeriume.</w:t>
      </w:r>
    </w:p>
    <w:bookmarkEnd w:id="29"/>
    <w:p w14:paraId="04613CAB" w14:textId="77777777" w:rsidR="00801EEB" w:rsidRDefault="00801EEB" w:rsidP="00801EEB">
      <w:r>
        <w:t xml:space="preserve"> </w:t>
      </w:r>
    </w:p>
    <w:p w14:paraId="216128D1" w14:textId="2EBF09A7" w:rsidR="00801EEB" w:rsidRPr="000A43C8" w:rsidRDefault="00801EEB" w:rsidP="00801EEB">
      <w:pPr>
        <w:rPr>
          <w:b/>
          <w:bCs/>
        </w:rPr>
      </w:pPr>
      <w:r w:rsidRPr="000A43C8">
        <w:rPr>
          <w:b/>
          <w:bCs/>
        </w:rPr>
        <w:t>7.</w:t>
      </w:r>
      <w:r w:rsidRPr="000A43C8">
        <w:rPr>
          <w:b/>
          <w:bCs/>
        </w:rPr>
        <w:tab/>
        <w:t>Tegevuste abikõlblikkuse periood</w:t>
      </w:r>
    </w:p>
    <w:p w14:paraId="27679259" w14:textId="71E208BB" w:rsidR="00801EEB" w:rsidRDefault="00801EEB" w:rsidP="00801EEB">
      <w:r>
        <w:t>Tegevuste abikõlblikkuse periood algab 1. jaanuaril 2023. aastal ning lõpeb 31. detsembril 2029. aastal.</w:t>
      </w:r>
    </w:p>
    <w:p w14:paraId="4B66318E" w14:textId="52742414" w:rsidR="00801EEB" w:rsidRDefault="00801EEB" w:rsidP="00801EEB"/>
    <w:p w14:paraId="2A87EA88" w14:textId="4C98F905" w:rsidR="00801EEB" w:rsidRPr="000A43C8" w:rsidRDefault="00801EEB" w:rsidP="00801EEB">
      <w:pPr>
        <w:rPr>
          <w:b/>
          <w:bCs/>
        </w:rPr>
      </w:pPr>
      <w:r w:rsidRPr="000A43C8">
        <w:rPr>
          <w:b/>
          <w:bCs/>
        </w:rPr>
        <w:t>8.</w:t>
      </w:r>
      <w:r w:rsidRPr="000A43C8">
        <w:rPr>
          <w:b/>
          <w:bCs/>
        </w:rPr>
        <w:tab/>
        <w:t>Tegevuste eelarve</w:t>
      </w:r>
    </w:p>
    <w:p w14:paraId="3B3D23FF" w14:textId="0759826A" w:rsidR="00801EEB" w:rsidRDefault="00801EEB" w:rsidP="00801EEB">
      <w:r>
        <w:t>8.1.</w:t>
      </w:r>
      <w:r>
        <w:tab/>
        <w:t>Toetust makstakse Ühtekuuluvusfondist.</w:t>
      </w:r>
    </w:p>
    <w:p w14:paraId="339AB724" w14:textId="0FECD921" w:rsidR="00801EEB" w:rsidRDefault="00801EEB" w:rsidP="00801EEB">
      <w:r>
        <w:t>8.2.</w:t>
      </w:r>
      <w:r>
        <w:tab/>
        <w:t>Toetuse maksimaalne osakaal on 85% abikõlblikest kuludest ning projekti riikliku kaasfinantseerimise minimaalne osakaal on 15% abikõlblikest kuludest.</w:t>
      </w:r>
    </w:p>
    <w:p w14:paraId="5170C12F" w14:textId="0C527872" w:rsidR="00801EEB" w:rsidRDefault="00801EEB" w:rsidP="00801EEB">
      <w:r>
        <w:t>8.3.</w:t>
      </w:r>
      <w:r>
        <w:tab/>
        <w:t xml:space="preserve">Projekti kogueelarve on </w:t>
      </w:r>
      <w:r w:rsidRPr="009D03FF">
        <w:t>4 819 605,52</w:t>
      </w:r>
      <w:r>
        <w:t xml:space="preserve"> eurot, millest EL toetus on </w:t>
      </w:r>
      <w:bookmarkStart w:id="30" w:name="_Hlk162961088"/>
      <w:r>
        <w:t>4 096 664,69</w:t>
      </w:r>
      <w:r>
        <w:rPr>
          <w:b/>
        </w:rPr>
        <w:t xml:space="preserve"> </w:t>
      </w:r>
      <w:bookmarkEnd w:id="30"/>
      <w:r>
        <w:t xml:space="preserve">eurot ning riiklik kaasfinantseering on </w:t>
      </w:r>
      <w:bookmarkStart w:id="31" w:name="_Hlk162961138"/>
      <w:r>
        <w:t>722 940,83</w:t>
      </w:r>
      <w:bookmarkEnd w:id="31"/>
      <w:r>
        <w:t xml:space="preserve"> eurot. Projekti tegevuste eelarve ja ajakava on lisas 2.</w:t>
      </w:r>
    </w:p>
    <w:p w14:paraId="6DB0117F" w14:textId="775C6442" w:rsidR="00801EEB" w:rsidRDefault="00801EEB" w:rsidP="00801EEB"/>
    <w:p w14:paraId="169C24C8" w14:textId="2E7F2273" w:rsidR="00801EEB" w:rsidRPr="000A43C8" w:rsidRDefault="00801EEB" w:rsidP="00801EEB">
      <w:pPr>
        <w:rPr>
          <w:b/>
          <w:bCs/>
        </w:rPr>
      </w:pPr>
      <w:r w:rsidRPr="000A43C8">
        <w:rPr>
          <w:b/>
          <w:bCs/>
        </w:rPr>
        <w:t>9.</w:t>
      </w:r>
      <w:r w:rsidRPr="000A43C8">
        <w:rPr>
          <w:b/>
          <w:bCs/>
        </w:rPr>
        <w:tab/>
        <w:t>Kulude abikõlblikkus</w:t>
      </w:r>
    </w:p>
    <w:p w14:paraId="7F3BD901" w14:textId="5E5973F6" w:rsidR="00801EEB" w:rsidRDefault="00801EEB" w:rsidP="00801EEB">
      <w:r>
        <w:t>9.1.</w:t>
      </w:r>
      <w:r>
        <w:tab/>
        <w:t xml:space="preserve">Kulu on abikõlblik, kui see vastab </w:t>
      </w:r>
      <w:r w:rsidRPr="00630B76">
        <w:rPr>
          <w:iCs/>
        </w:rPr>
        <w:t>ühendmääruse</w:t>
      </w:r>
      <w:r>
        <w:t xml:space="preserve"> §-dele 15, 16, ja 21 ning käesolevas käskkirjas sätestatud tingimustele.</w:t>
      </w:r>
    </w:p>
    <w:p w14:paraId="3600FF17" w14:textId="4A4AD396" w:rsidR="00801EEB" w:rsidRDefault="00801EEB" w:rsidP="00801EEB">
      <w:r>
        <w:t>9.2.</w:t>
      </w:r>
      <w:r>
        <w:tab/>
        <w:t>Abikõlblikud on järgmised projekti kulud, mis on otseselt vajalikud projekti punktis 3 nimetatud tegevuste elluviimisel ja meetme tulemuste ning projekti eesmärkide ja tulemuste saavutamiseks, muuhulgas:</w:t>
      </w:r>
    </w:p>
    <w:p w14:paraId="5F46D56B" w14:textId="33A40573" w:rsidR="00801EEB" w:rsidRDefault="00801EEB" w:rsidP="00801EEB">
      <w:r>
        <w:t>9.2.1 juhendmaterjalide, koolituste, õppeprogrammide koostamise kulud;</w:t>
      </w:r>
    </w:p>
    <w:p w14:paraId="3B764F53" w14:textId="3671CC18" w:rsidR="00801EEB" w:rsidRDefault="00801EEB" w:rsidP="00801EEB">
      <w:r>
        <w:t>9.2.2 struktuuritoetuse kasutamisest teavitamisega seotud kulud;</w:t>
      </w:r>
    </w:p>
    <w:p w14:paraId="44CDFABE" w14:textId="46AF7ADA" w:rsidR="00801EEB" w:rsidRDefault="00801EEB" w:rsidP="00801EEB">
      <w:r>
        <w:t>9.2.3 ekspositsiooni või näituse koostamisega seotud kulud;</w:t>
      </w:r>
    </w:p>
    <w:p w14:paraId="2D1931D4" w14:textId="5508D7A2" w:rsidR="00801EEB" w:rsidRDefault="00801EEB" w:rsidP="00801EEB">
      <w:r>
        <w:t>9.2.4 käibemaks juhul, kui see ei ole käibemaksuseaduse alusel tagasi saadav;</w:t>
      </w:r>
    </w:p>
    <w:p w14:paraId="3A994D96" w14:textId="3CC30DF7" w:rsidR="00801EEB" w:rsidRDefault="00801EEB" w:rsidP="00801EEB">
      <w:bookmarkStart w:id="32" w:name="_Hlk214523014"/>
      <w:r>
        <w:t>9.2.5 projekti toetatava tegevuse</w:t>
      </w:r>
      <w:del w:id="33" w:author="Hedy Eeriksoo" w:date="2025-11-07T12:20:00Z" w16du:dateUtc="2025-11-07T10:20:00Z">
        <w:r w:rsidDel="008C357C">
          <w:delText>-</w:delText>
        </w:r>
      </w:del>
      <w:r>
        <w:t xml:space="preserve"> ja elluviija </w:t>
      </w:r>
      <w:ins w:id="34" w:author="Eerika Purgel" w:date="2025-11-20T09:21:00Z" w16du:dateUtc="2025-11-20T07:21:00Z">
        <w:r w:rsidR="00CC3F10">
          <w:t xml:space="preserve">või partneri </w:t>
        </w:r>
      </w:ins>
      <w:r>
        <w:t>projekti juhtimise personalikulud, mis on nimetatud ühendmääruse §-s 16;</w:t>
      </w:r>
    </w:p>
    <w:bookmarkEnd w:id="32"/>
    <w:p w14:paraId="2642367B" w14:textId="08C0157C" w:rsidR="00801EEB" w:rsidRDefault="00801EEB" w:rsidP="00801EEB">
      <w:r>
        <w:t>9.2.6 kliima- ja keskkonnavaldkonna teadlikkuse suurendamisega seotud otsesed kulud;</w:t>
      </w:r>
    </w:p>
    <w:p w14:paraId="5530CEFF" w14:textId="777EE40E" w:rsidR="00801EEB" w:rsidRPr="004E36EC" w:rsidRDefault="00801EEB" w:rsidP="00801EEB">
      <w:pPr>
        <w:rPr>
          <w:i/>
          <w:iCs/>
        </w:rPr>
      </w:pPr>
      <w:r>
        <w:t xml:space="preserve">9.2.7 </w:t>
      </w:r>
      <w:r w:rsidRPr="005E03EF">
        <w:t xml:space="preserve">projekti </w:t>
      </w:r>
      <w:del w:id="35" w:author="Eerika Purgel" w:date="2025-11-22T15:15:00Z" w16du:dateUtc="2025-11-22T13:15:00Z">
        <w:r w:rsidRPr="005E03EF" w:rsidDel="006E4DFE">
          <w:delText>elluviija</w:delText>
        </w:r>
      </w:del>
      <w:r w:rsidRPr="005E03EF">
        <w:t xml:space="preserve"> </w:t>
      </w:r>
      <w:ins w:id="36" w:author="Eerika Purgel" w:date="2025-11-22T15:15:00Z" w16du:dateUtc="2025-11-22T13:15:00Z">
        <w:r w:rsidR="006E4DFE">
          <w:t xml:space="preserve">personalikulud </w:t>
        </w:r>
      </w:ins>
      <w:ins w:id="37" w:author="Eerika Purgel" w:date="2025-11-22T15:16:00Z" w16du:dateUtc="2025-11-22T13:16:00Z">
        <w:r w:rsidR="006E4DFE">
          <w:t>koos punktis 9.3. nimetatud kuludega</w:t>
        </w:r>
      </w:ins>
      <w:del w:id="38" w:author="Eerika Purgel" w:date="2025-11-22T15:16:00Z" w16du:dateUtc="2025-11-22T13:16:00Z">
        <w:r w:rsidRPr="005E03EF" w:rsidDel="006E4DFE">
          <w:delText>projektijuh</w:delText>
        </w:r>
        <w:r w:rsidDel="006E4DFE">
          <w:delText xml:space="preserve">timise </w:delText>
        </w:r>
        <w:r w:rsidRPr="005E03EF" w:rsidDel="006E4DFE">
          <w:delText>kulud</w:delText>
        </w:r>
      </w:del>
      <w:r w:rsidRPr="005E03EF">
        <w:t xml:space="preserve"> alates 01.01.2024.</w:t>
      </w:r>
    </w:p>
    <w:p w14:paraId="71120C8C" w14:textId="64BA595C" w:rsidR="00801EEB" w:rsidRDefault="00801EEB" w:rsidP="003B1D83">
      <w:r>
        <w:t>9.3.</w:t>
      </w:r>
      <w:r>
        <w:tab/>
        <w:t>Projekti kaudsed kulud, mis on nimetatud ühendmääruses § 21 lõikes 4 kokku 15 protsendi</w:t>
      </w:r>
      <w:r w:rsidR="003B1D83">
        <w:t xml:space="preserve"> </w:t>
      </w:r>
      <w:r>
        <w:t>ulatuses projekti otseste personalikulude maksumusest.</w:t>
      </w:r>
    </w:p>
    <w:p w14:paraId="5C78423B" w14:textId="09C16DE7" w:rsidR="00801EEB" w:rsidRPr="00EF2757" w:rsidRDefault="00801EEB" w:rsidP="00801EEB">
      <w:r w:rsidRPr="00EF2757">
        <w:t>9.4. Abikõlblikud ei ole:</w:t>
      </w:r>
    </w:p>
    <w:p w14:paraId="0C91B684" w14:textId="4C6D420F" w:rsidR="00801EEB" w:rsidRPr="00EF2757" w:rsidRDefault="00801EEB" w:rsidP="00801EEB">
      <w:r w:rsidRPr="00EF2757">
        <w:t>9.4.1</w:t>
      </w:r>
      <w:r>
        <w:tab/>
      </w:r>
      <w:r w:rsidRPr="00EF2757">
        <w:t>ühendmääruse §-s 17 nimetatud kulud;</w:t>
      </w:r>
    </w:p>
    <w:p w14:paraId="4D139AB4" w14:textId="168C1803" w:rsidR="00801EEB" w:rsidRPr="00D3602F" w:rsidRDefault="00801EEB" w:rsidP="00801EEB">
      <w:r w:rsidRPr="00EF2757">
        <w:t>9.4.2</w:t>
      </w:r>
      <w:r>
        <w:tab/>
      </w:r>
      <w:r w:rsidRPr="00EF2757">
        <w:t xml:space="preserve">üldkulud tegelike </w:t>
      </w:r>
      <w:r w:rsidRPr="00D3602F">
        <w:t>kulude alusel;</w:t>
      </w:r>
    </w:p>
    <w:p w14:paraId="0422C070" w14:textId="571B9B75" w:rsidR="00801EEB" w:rsidRPr="00EF2757" w:rsidRDefault="00801EEB" w:rsidP="00801EEB">
      <w:r w:rsidRPr="00D3602F">
        <w:t>9.4.3</w:t>
      </w:r>
      <w:r w:rsidRPr="00B46F61">
        <w:tab/>
      </w:r>
      <w:r w:rsidR="00B46F61">
        <w:t>keskkonnaministri 12.12.2022 käskkirja nr 429 „Toetuse andmise tingimuste kehtestamine ning 2022–2029 tegevuskava ja eelarve kinnitamine elupaikade taastamiseks kliimamuutustega kohanemise valmisoleku suurendamiseks“; keskkonnaministri 16.12.2022 käskkirja nr 436 „Toetuse andmise tingimuste kehtestamine ning 2022–2029 tegevuskava ja eelarve kinnitamine õhukvaliteedi parendamiseks“; kliimaministri</w:t>
      </w:r>
      <w:r w:rsidR="00B67E2C">
        <w:t xml:space="preserve"> 1.09.2023 </w:t>
      </w:r>
      <w:r w:rsidR="00B46F61">
        <w:t xml:space="preserve"> käskkirja nr 367 „Toetuse andmise tingimuste kehtestamine ning 2023–2029 tegevuskava ja eelarve kinnitamine üleujutusohu ennetamiseks ja leevendamiseks“ ja kliimaministri </w:t>
      </w:r>
      <w:r w:rsidR="00D861F6">
        <w:t xml:space="preserve">04.09.2023 </w:t>
      </w:r>
      <w:r w:rsidR="00B46F61">
        <w:t xml:space="preserve">käskkirja nr 361 „Toetuse andmise tingimuste kehtestamine ning 2023– 2029 tegevuskava ja eelarve kinnitamine ringmajanduse alase teavituste ja koolituste läbiviimiseks ning lahenduste rakendamiseks” </w:t>
      </w:r>
      <w:r w:rsidRPr="008575E0">
        <w:rPr>
          <w:shd w:val="clear" w:color="auto" w:fill="FFFFFF"/>
        </w:rPr>
        <w:t>alusel toetatavate tegevuste kulud.</w:t>
      </w:r>
    </w:p>
    <w:p w14:paraId="157E20C7" w14:textId="77777777" w:rsidR="00801EEB" w:rsidRPr="00EF2757" w:rsidRDefault="00801EEB" w:rsidP="00801EEB"/>
    <w:p w14:paraId="22BC3941" w14:textId="0447D470" w:rsidR="00801EEB" w:rsidRDefault="00801EEB" w:rsidP="00801EEB">
      <w:pPr>
        <w:rPr>
          <w:b/>
          <w:bCs/>
          <w:i/>
        </w:rPr>
      </w:pPr>
      <w:r w:rsidRPr="000A43C8">
        <w:rPr>
          <w:b/>
          <w:bCs/>
        </w:rPr>
        <w:t>10.</w:t>
      </w:r>
      <w:r w:rsidRPr="000A43C8">
        <w:rPr>
          <w:b/>
          <w:bCs/>
        </w:rPr>
        <w:tab/>
        <w:t>Toetuse maksmise tingimused ja kord</w:t>
      </w:r>
    </w:p>
    <w:p w14:paraId="29ED269D" w14:textId="52AD7F7D" w:rsidR="00801EEB" w:rsidRDefault="00801EEB" w:rsidP="00801EEB">
      <w:r>
        <w:lastRenderedPageBreak/>
        <w:t xml:space="preserve">10.1. </w:t>
      </w:r>
      <w:r>
        <w:tab/>
        <w:t>Toetust makstakse abikõlbliku kulu hüvitamiseks ühendmääruse 6. peatükis sätestatud tingimustel ja korras.</w:t>
      </w:r>
    </w:p>
    <w:p w14:paraId="09EF3120" w14:textId="688976D5" w:rsidR="00801EEB" w:rsidRDefault="00801EEB" w:rsidP="00801EEB">
      <w:r>
        <w:t>10.2.</w:t>
      </w:r>
      <w:r>
        <w:tab/>
        <w:t>Toetust makstakse tegelike kulude alusel ühendmääruse § 27 lõikes 1 ja § 28 lõikes 3 nimetatud tingimustel. Kaudseid kulusid makstakse lihtsustatud kulude alusel.</w:t>
      </w:r>
    </w:p>
    <w:p w14:paraId="383C552B" w14:textId="3D2344AB" w:rsidR="00801EEB" w:rsidRDefault="00801EEB" w:rsidP="00801EEB">
      <w:r>
        <w:t>10.3.</w:t>
      </w:r>
      <w:r>
        <w:tab/>
        <w:t>Elluviija esitab maksetaotluse e-toetuse keskkonnas ja lisab sellele järgmised projektis tehtud kuludega seotud dokumendid:</w:t>
      </w:r>
    </w:p>
    <w:p w14:paraId="7D9C2377" w14:textId="0D0E19E2" w:rsidR="00801EEB" w:rsidRDefault="00801EEB" w:rsidP="00801EEB">
      <w:r>
        <w:rPr>
          <w:color w:val="202020"/>
        </w:rPr>
        <w:t xml:space="preserve">10.3.1 </w:t>
      </w:r>
      <w:r>
        <w:t>projekti raames sõlmitud hankelepingud, muud dokumendid ning teenuse osutamise lepingud ja töölepingud,</w:t>
      </w:r>
      <w:r>
        <w:rPr>
          <w:color w:val="202020"/>
        </w:rPr>
        <w:t xml:space="preserve"> kui see ei ole rakendusüksusele eelnevalt esitatud;</w:t>
      </w:r>
    </w:p>
    <w:p w14:paraId="6A098C0E" w14:textId="7103AAB2" w:rsidR="00801EEB" w:rsidRDefault="00801EEB" w:rsidP="00801EEB">
      <w:r>
        <w:rPr>
          <w:color w:val="202020"/>
        </w:rPr>
        <w:t xml:space="preserve">10.3.2 lepingu muudatused, </w:t>
      </w:r>
      <w:r>
        <w:t>lepingukohase reservi kasutamist õigustav dokument</w:t>
      </w:r>
      <w:r>
        <w:rPr>
          <w:color w:val="202020"/>
        </w:rPr>
        <w:t xml:space="preserve"> ja õiguskaitsevahendite kasutamise teavitused, kui lepingut on täidetud algselt kokkulepitust erinevalt;</w:t>
      </w:r>
    </w:p>
    <w:p w14:paraId="0B4EF0CC" w14:textId="34B86653" w:rsidR="00801EEB" w:rsidRDefault="00801EEB" w:rsidP="00801EEB">
      <w:r>
        <w:rPr>
          <w:color w:val="202020"/>
        </w:rPr>
        <w:t xml:space="preserve">10.3.3 </w:t>
      </w:r>
      <w:r>
        <w:rPr>
          <w:color w:val="202020"/>
        </w:rPr>
        <w:tab/>
        <w:t>arve või muu raamatupidamise algdokument;</w:t>
      </w:r>
    </w:p>
    <w:p w14:paraId="6E787150" w14:textId="213A5B24" w:rsidR="00801EEB" w:rsidRDefault="00801EEB" w:rsidP="00801EEB">
      <w:r>
        <w:rPr>
          <w:color w:val="202020"/>
        </w:rPr>
        <w:t xml:space="preserve">10.3.4 </w:t>
      </w:r>
      <w:r>
        <w:rPr>
          <w:color w:val="202020"/>
        </w:rPr>
        <w:tab/>
        <w:t>asjade, teenuste või ehitustööde üleandmist ja vastuvõtmist tõendava dokumendi koopia;</w:t>
      </w:r>
    </w:p>
    <w:p w14:paraId="1D9FF48A" w14:textId="56C73783" w:rsidR="00801EEB" w:rsidRDefault="00801EEB" w:rsidP="00801EEB">
      <w:r>
        <w:rPr>
          <w:color w:val="202020"/>
        </w:rPr>
        <w:t xml:space="preserve">10.3.5 </w:t>
      </w:r>
      <w:r>
        <w:rPr>
          <w:color w:val="202020"/>
        </w:rPr>
        <w:tab/>
        <w:t>garantii, kindlustuse või täitmistagatise dokument, kui neid nõutakse lepingus.</w:t>
      </w:r>
    </w:p>
    <w:p w14:paraId="1C7509F5" w14:textId="09EE8C15" w:rsidR="00801EEB" w:rsidRDefault="00801EEB" w:rsidP="00801EEB">
      <w:r>
        <w:t>10.4.</w:t>
      </w:r>
      <w:r>
        <w:tab/>
        <w:t>Elluviija ja partnerid esitavad riigihanke korraldamist tõendavad dokumendid, kui riigihange ei ole läbi viidud riigihangete registris ja hankelepingu abikõlblike kulude summa ilma käibemaksuta on võrdne 20 000 euroga või sellest suurem.</w:t>
      </w:r>
    </w:p>
    <w:p w14:paraId="510BBBD8" w14:textId="2668ED3A" w:rsidR="00801EEB" w:rsidRDefault="00801EEB" w:rsidP="00801EEB">
      <w:r>
        <w:t>10.5.</w:t>
      </w:r>
      <w:r>
        <w:tab/>
        <w:t>Maksetaotlus esitatakse kord kuus kulude kohta, mille maksumus ületab 60 000 eurot, ja muudel juhtudel vähemalt kord kvartalis.</w:t>
      </w:r>
    </w:p>
    <w:p w14:paraId="4A321E04" w14:textId="12732604" w:rsidR="00801EEB" w:rsidRDefault="00801EEB" w:rsidP="00801EEB">
      <w:r>
        <w:t>10.6.</w:t>
      </w:r>
      <w:r>
        <w:tab/>
        <w:t>Rakendusüksus kontrollib 30 päeva jooksul maksetaotluse ja sellele lisatud dokumentide nõuetele vastavust, kulude abikõlblikkust ning vastavust käesolevas käskkirjas toodud tingimustele. Puuduste korral määrab rakendusüksus elluviijale tähtaja nende kõrvaldamiseks. Menetlusaeg pikeneb aja võrra, mis kulub elluviijal puuduste kõrvaldamiseks.</w:t>
      </w:r>
    </w:p>
    <w:p w14:paraId="7FB66367" w14:textId="66861EAC" w:rsidR="00801EEB" w:rsidRDefault="00801EEB" w:rsidP="00801EEB">
      <w:r>
        <w:t>10.7.</w:t>
      </w:r>
      <w:r>
        <w:tab/>
        <w:t>Viimane maksetaotlus esitatakse koos projekti lõpparuandega hiljemalt 17.01.2030. Lõppmakse tehakse pärast seda, kui rakendusüksus on lõpparuande kinnitanud. Ühendmääruse § 26 lg 1 kohaselt makstakse toetust kuni 31. märtsini 2030.</w:t>
      </w:r>
    </w:p>
    <w:p w14:paraId="13107276" w14:textId="1E541647" w:rsidR="00801EEB" w:rsidRDefault="00801EEB" w:rsidP="00801EEB">
      <w:r>
        <w:t>10.8.</w:t>
      </w:r>
      <w:r>
        <w:tab/>
        <w:t>Punktis 16.1. nimetatud tegevuse puhul koolituse osavõtjate nimekiri, millele märgitakse osavõtjate kontaktandmed ja juriidilise isiku registrikood, kui üritus on käsitatav vähese tähtsusega abina.</w:t>
      </w:r>
    </w:p>
    <w:p w14:paraId="7903DF12" w14:textId="77777777" w:rsidR="00801EEB" w:rsidRDefault="00801EEB" w:rsidP="00801EEB">
      <w:r>
        <w:t xml:space="preserve"> </w:t>
      </w:r>
    </w:p>
    <w:p w14:paraId="2491BD50" w14:textId="38D01D74" w:rsidR="00801EEB" w:rsidRPr="000A43C8" w:rsidRDefault="00801EEB" w:rsidP="00801EEB">
      <w:pPr>
        <w:rPr>
          <w:b/>
          <w:bCs/>
        </w:rPr>
      </w:pPr>
      <w:r w:rsidRPr="000A43C8">
        <w:rPr>
          <w:b/>
          <w:bCs/>
        </w:rPr>
        <w:t>11.</w:t>
      </w:r>
      <w:r w:rsidRPr="000A43C8">
        <w:rPr>
          <w:b/>
          <w:bCs/>
        </w:rPr>
        <w:tab/>
        <w:t xml:space="preserve">Elluviija </w:t>
      </w:r>
      <w:r>
        <w:rPr>
          <w:b/>
          <w:bCs/>
        </w:rPr>
        <w:t xml:space="preserve">ja partnerite </w:t>
      </w:r>
      <w:r w:rsidRPr="000A43C8">
        <w:rPr>
          <w:b/>
          <w:bCs/>
        </w:rPr>
        <w:t>kohustused</w:t>
      </w:r>
    </w:p>
    <w:p w14:paraId="06185EA3" w14:textId="634F9B15" w:rsidR="00801EEB" w:rsidRDefault="00801EEB" w:rsidP="00801EEB">
      <w:r>
        <w:t>11.1.</w:t>
      </w:r>
      <w:r>
        <w:tab/>
        <w:t xml:space="preserve"> Elluviijale</w:t>
      </w:r>
      <w:r>
        <w:rPr>
          <w:color w:val="202020"/>
        </w:rPr>
        <w:t xml:space="preserve"> kohaldatakse toetuse saaja kohta ühendmääruses sätestatut.</w:t>
      </w:r>
    </w:p>
    <w:p w14:paraId="6FF34C02" w14:textId="17A47BF3" w:rsidR="00801EEB" w:rsidRDefault="00801EEB" w:rsidP="00801EEB">
      <w:r>
        <w:t>11.2.</w:t>
      </w:r>
      <w:r>
        <w:tab/>
        <w:t xml:space="preserve">Tulenevalt Euroopa Parlamendi ja nõukogu 24. juuni 2021 määruse (EL) 2021/1060 artikli 73 </w:t>
      </w:r>
      <w:r w:rsidR="00B46F61">
        <w:t xml:space="preserve">lõike 2 </w:t>
      </w:r>
      <w:r>
        <w:t>punktist j tuleb taristule, mille eluiga on vähemalt viis aastat, tagada kliimakindlus.</w:t>
      </w:r>
    </w:p>
    <w:p w14:paraId="63B7DCCA" w14:textId="74FBD0AE" w:rsidR="00801EEB" w:rsidRDefault="00801EEB" w:rsidP="00801EEB">
      <w:r>
        <w:t>11.3.</w:t>
      </w:r>
      <w:r>
        <w:tab/>
        <w:t>Elluviija esitab rakendusüksusele info projekti kavandatavate, elluviidavate või lõpetatud riigihangete ja maksete kohta igal aastal 15. jaanuariks ja 1. juuliks.</w:t>
      </w:r>
    </w:p>
    <w:p w14:paraId="1F9E1929" w14:textId="7B818A75" w:rsidR="00801EEB" w:rsidRDefault="00801EEB" w:rsidP="00801EEB">
      <w:r>
        <w:t>11.4.</w:t>
      </w:r>
      <w:r>
        <w:tab/>
        <w:t>Elluviija tagab projekti väljundite ja tulemuse säilimise ning sihipärase kasutamise üldjuhul pärast projekti lõppmakse tegemist vähemalt 5 aasta jooksul.</w:t>
      </w:r>
    </w:p>
    <w:p w14:paraId="0F380354" w14:textId="33A9B665" w:rsidR="00801EEB" w:rsidRDefault="00801EEB" w:rsidP="00801EEB">
      <w:r>
        <w:t>11.5.</w:t>
      </w:r>
      <w:r>
        <w:tab/>
        <w:t xml:space="preserve"> Elluviija arvestab tööde tegemisel ringmajanduse põhimõtetega.</w:t>
      </w:r>
    </w:p>
    <w:p w14:paraId="78F23415" w14:textId="42099CCD" w:rsidR="00B15A4C" w:rsidRDefault="00B15A4C" w:rsidP="00B15A4C">
      <w:r>
        <w:t>11.6.</w:t>
      </w:r>
      <w:r>
        <w:tab/>
      </w:r>
      <w:r w:rsidRPr="00896721">
        <w:rPr>
          <w:color w:val="000000" w:themeColor="text1"/>
        </w:rPr>
        <w:t>Kui projektis osalevatele ettevõtjatele antav toetus on vähese tähtsusega abi Euroopa Komisjoni määruse (EL) 2023/2831, milles käsitletakse Euroopa Liidu toimimise lepingu artiklite 107 ja 108 kohaldamist vähese tähtsusega abi suhtes (ELT L, 2023/2831, 15.12.2023) mõistes, järgivad elluviija ja partnerid toetuse andmisel nimetatud määruses ja konkurentsiseaduse §-s 33 sätestatut</w:t>
      </w:r>
      <w:r>
        <w:t>. Elluviija ja partnerid teavitavad ettevõtjaid neile projekti käigus antavast vähese tähtsusega abist, selle suurusest ja tingimustest, peavad arvestust antava vähese tähtsusega abi kohta ning elluviija esitab sellekohase teabe rakendusüksusele koos kuludokumentidega.</w:t>
      </w:r>
    </w:p>
    <w:p w14:paraId="3E75416E" w14:textId="472C1EEC" w:rsidR="00801EEB" w:rsidRPr="00E54E8C" w:rsidRDefault="00801EEB" w:rsidP="00801EEB">
      <w:r w:rsidRPr="00F96B9A">
        <w:t>11.7.</w:t>
      </w:r>
      <w:r w:rsidR="0081451C">
        <w:tab/>
      </w:r>
      <w:r w:rsidRPr="00F96B9A">
        <w:rPr>
          <w:rStyle w:val="cf01"/>
          <w:rFonts w:ascii="Times New Roman" w:hAnsi="Times New Roman" w:cs="Times New Roman"/>
          <w:sz w:val="24"/>
          <w:szCs w:val="24"/>
        </w:rPr>
        <w:t>Elluviija ja partnerid tagavad projektiga seotud koolituste ja muude sündmuste käigus ligipääsetavuse nelja peamise puudeliigi (nägemis-, kuulmis- intellekti-, ja liikumispuue) suhtes.</w:t>
      </w:r>
    </w:p>
    <w:p w14:paraId="335BE204" w14:textId="02AB2991" w:rsidR="00801EEB" w:rsidRDefault="00801EEB" w:rsidP="00801EEB">
      <w:r w:rsidRPr="00E54E8C">
        <w:t>11.</w:t>
      </w:r>
      <w:r w:rsidRPr="00F96B9A">
        <w:t>8</w:t>
      </w:r>
      <w:r w:rsidRPr="00E54E8C">
        <w:t>.</w:t>
      </w:r>
      <w:r>
        <w:tab/>
      </w:r>
      <w:r w:rsidRPr="00E54E8C">
        <w:t xml:space="preserve">Elluviija </w:t>
      </w:r>
      <w:r w:rsidRPr="00F96B9A">
        <w:t xml:space="preserve">ja partnerid </w:t>
      </w:r>
      <w:r w:rsidRPr="00E54E8C">
        <w:t>on kohustatud täitma teavitamisnõudeid vastavalt Vabariigi Valitsuse 12. mai 2022. a määruses nr 54 „Perioodi 2021–2027 ühtekuuluvus- ja siseturvalisuspoliitika fondide vahendite andmisest avalikkuse teavitamine“ toodud nõuetele.</w:t>
      </w:r>
    </w:p>
    <w:p w14:paraId="66FA911D" w14:textId="77777777" w:rsidR="00801EEB" w:rsidRDefault="00801EEB" w:rsidP="00801EEB">
      <w:r>
        <w:t>11.9</w:t>
      </w:r>
      <w:r>
        <w:tab/>
        <w:t>Partnerite õigused ja kohustused on toodud ÜSS2021_2027 ja Ühendmääruses.</w:t>
      </w:r>
    </w:p>
    <w:p w14:paraId="359DE153" w14:textId="77777777" w:rsidR="00801EEB" w:rsidRDefault="00801EEB" w:rsidP="00801EEB"/>
    <w:p w14:paraId="04D9F430" w14:textId="1EB37ACD" w:rsidR="00801EEB" w:rsidRPr="00934D57" w:rsidRDefault="00801EEB" w:rsidP="00801EEB">
      <w:pPr>
        <w:rPr>
          <w:b/>
          <w:bCs/>
        </w:rPr>
      </w:pPr>
      <w:r w:rsidRPr="00934D57">
        <w:rPr>
          <w:b/>
          <w:bCs/>
        </w:rPr>
        <w:t>12.</w:t>
      </w:r>
      <w:r w:rsidRPr="00934D57">
        <w:rPr>
          <w:b/>
          <w:bCs/>
        </w:rPr>
        <w:tab/>
        <w:t>Riigihangete läbiviimise nõustamine ja kontrollimine</w:t>
      </w:r>
    </w:p>
    <w:p w14:paraId="38799068" w14:textId="12C6AC0D" w:rsidR="00801EEB" w:rsidRDefault="00801EEB" w:rsidP="00801EEB">
      <w:r w:rsidRPr="00934D57">
        <w:lastRenderedPageBreak/>
        <w:t>12.1.</w:t>
      </w:r>
      <w:r>
        <w:tab/>
      </w:r>
      <w:r w:rsidRPr="00934D57">
        <w:t>Elluviijal ja partneritel on õigus saada rakendusüksuselt riigihangete läbiviimiseks nõustamist.</w:t>
      </w:r>
    </w:p>
    <w:p w14:paraId="2AA5BDC0" w14:textId="6AC3178E" w:rsidR="00801EEB" w:rsidRPr="00934D57" w:rsidRDefault="00801EEB" w:rsidP="00801EEB">
      <w:r w:rsidRPr="00934D57">
        <w:t>12.2.</w:t>
      </w:r>
      <w:r>
        <w:tab/>
      </w:r>
      <w:r w:rsidRPr="00934D57">
        <w:t>Elluviija ja partnerid lisavad riigihangete registris rakendusüksuse töötaja riigihanke juurde vaatlejaks.</w:t>
      </w:r>
    </w:p>
    <w:p w14:paraId="336D2BAB" w14:textId="596BA290" w:rsidR="00801EEB" w:rsidRPr="00934D57" w:rsidRDefault="00801EEB" w:rsidP="00801EEB">
      <w:r w:rsidRPr="00934D57">
        <w:t>12.3.</w:t>
      </w:r>
      <w:r>
        <w:tab/>
      </w:r>
      <w:r w:rsidRPr="00934D57">
        <w:t>Elluviija ja partnerid teavitavad rakendusüksust viivitamata hankelepingu sõlmimisest ja teevad rakendusüksusele sõlmitud hankelepingu kättesaadavaks.</w:t>
      </w:r>
    </w:p>
    <w:p w14:paraId="7E310C72" w14:textId="11485172" w:rsidR="00801EEB" w:rsidRDefault="00801EEB" w:rsidP="00801EEB">
      <w:r w:rsidRPr="00934D57">
        <w:t>12.4.</w:t>
      </w:r>
      <w:r>
        <w:tab/>
      </w:r>
      <w:r w:rsidRPr="00934D57">
        <w:t>Elluviija ja partnerid esitavad rakendusüksusele teabe hankelepingu muudatuste ja selle põhjenduste kohta</w:t>
      </w:r>
      <w:r w:rsidR="0081451C">
        <w:t>.</w:t>
      </w:r>
    </w:p>
    <w:p w14:paraId="3AB75CA3" w14:textId="470E48F0" w:rsidR="00801EEB" w:rsidRDefault="00801EEB" w:rsidP="00801EEB"/>
    <w:p w14:paraId="2769B05C" w14:textId="0A10F582" w:rsidR="00801EEB" w:rsidRPr="000A43C8" w:rsidRDefault="00801EEB" w:rsidP="00801EEB">
      <w:pPr>
        <w:rPr>
          <w:b/>
          <w:bCs/>
        </w:rPr>
      </w:pPr>
      <w:r w:rsidRPr="000A43C8">
        <w:rPr>
          <w:b/>
          <w:bCs/>
        </w:rPr>
        <w:t>13.</w:t>
      </w:r>
      <w:r w:rsidRPr="000A43C8">
        <w:rPr>
          <w:b/>
          <w:bCs/>
        </w:rPr>
        <w:tab/>
        <w:t>Tegevuste elluviimise seire</w:t>
      </w:r>
    </w:p>
    <w:p w14:paraId="1C9F766A" w14:textId="47A7394B" w:rsidR="00801EEB" w:rsidRDefault="00801EEB" w:rsidP="00801EEB">
      <w:r>
        <w:t>13.1.</w:t>
      </w:r>
      <w:r>
        <w:tab/>
        <w:t>Projekti elluviija esitab rakendusüksusele vahearuanded ja lõpparuande e-toetuse keskkonna kaudu.</w:t>
      </w:r>
    </w:p>
    <w:p w14:paraId="2C8E94CE" w14:textId="4139E425" w:rsidR="00801EEB" w:rsidRPr="001734DA" w:rsidRDefault="00801EEB" w:rsidP="00801EEB">
      <w:r>
        <w:t>13.2.</w:t>
      </w:r>
      <w:r>
        <w:tab/>
      </w:r>
      <w:r w:rsidRPr="001734DA">
        <w:t>Projekti vahearuanne sisaldab vähemalt projekti aruandlusperioodi tegevuste ülevaadet, teavet väljund- ning tulemusnäitaja saavutamise kohta ning hinnangut väljund- ning tulemusnäitaja 2024. ja 2029. a sihttasemete saavutamise võimalikkuse kohta.</w:t>
      </w:r>
    </w:p>
    <w:p w14:paraId="74EF6392" w14:textId="5FF45307" w:rsidR="00801EEB" w:rsidRDefault="00801EEB" w:rsidP="00801EEB">
      <w:r w:rsidRPr="001734DA">
        <w:t>13.3.</w:t>
      </w:r>
      <w:r w:rsidRPr="001734DA">
        <w:tab/>
        <w:t>Projekti elluviija esitab projekti vahearuande projekti iga rakendamise aasta</w:t>
      </w:r>
      <w:r>
        <w:t xml:space="preserve"> kohta hiljemalt </w:t>
      </w:r>
      <w:ins w:id="39" w:author="Eerika Purgel" w:date="2025-11-03T14:26:00Z" w16du:dateUtc="2025-11-03T12:26:00Z">
        <w:r w:rsidR="00731E96">
          <w:t>järgmise aasta 15.jaanuariks</w:t>
        </w:r>
      </w:ins>
      <w:del w:id="40" w:author="Eerika Purgel" w:date="2025-11-03T14:26:00Z" w16du:dateUtc="2025-11-03T12:26:00Z">
        <w:r w:rsidDel="00731E96">
          <w:delText>sama aasta 31.detsembriks</w:delText>
        </w:r>
      </w:del>
      <w:r>
        <w:t>. Rakendusüksuse nõudmisel tihemini.</w:t>
      </w:r>
    </w:p>
    <w:p w14:paraId="1ECBD5D9" w14:textId="481954CC" w:rsidR="00801EEB" w:rsidRDefault="00801EEB" w:rsidP="00801EEB">
      <w:r>
        <w:t>13.4.</w:t>
      </w:r>
      <w:r>
        <w:tab/>
        <w:t>Projekti lõpparuanne sisaldab vähemalt kogu projekti kõigi tegevuste ülevaadet ja teavet projekti väljund- ning tulemusnäitaja saavutamise kohta. Lõpparuandes kirjeldab projekti elluviija „Eesti 2035“ aluspõhimõtete ja sihtidega seotud horisontaalsete põhimõtete edendamiseks ellu viidud tegevusi ja tegevuste tulemusi.</w:t>
      </w:r>
    </w:p>
    <w:p w14:paraId="0CD79869" w14:textId="66DCCDA7" w:rsidR="00801EEB" w:rsidRDefault="00801EEB" w:rsidP="00801EEB">
      <w:r>
        <w:t>13.5.</w:t>
      </w:r>
      <w:r>
        <w:tab/>
        <w:t>Vahe- ja lõpparuandes tuuakse välja Vabariigi Valitsuse 12.05.2022 määruses nr 54: „Perioodi 2021–2027 ühtekuuluvus- ja siseturvalisuspoliitika fondide vahendite andmisest avalikkuse teavitamine“ sätestatud info teavitusnõude täitmiseks tehtud tegevuste kohta.</w:t>
      </w:r>
    </w:p>
    <w:p w14:paraId="45FEBEEC" w14:textId="3A8162C6" w:rsidR="00801EEB" w:rsidRDefault="00801EEB" w:rsidP="00801EEB">
      <w:r>
        <w:t>13.6.</w:t>
      </w:r>
      <w:bookmarkStart w:id="41" w:name="_Hlk163836101"/>
      <w:r>
        <w:tab/>
        <w:t>Projekti elluviija esitab projekti lõpparuande vastavalt punktis 10.7 kirjeldatule</w:t>
      </w:r>
      <w:bookmarkEnd w:id="41"/>
      <w:r>
        <w:t>.</w:t>
      </w:r>
    </w:p>
    <w:p w14:paraId="58EF4836" w14:textId="10B72A09" w:rsidR="00801EEB" w:rsidRDefault="00801EEB" w:rsidP="00801EEB">
      <w:r>
        <w:t>13.7.</w:t>
      </w:r>
      <w:r>
        <w:tab/>
        <w:t>Rakendusüksusel on õigus toetuse sihipärase kasutamise hindamiseks nõuda elluviijalt aruannete esitamist projekti viimase makse tegemisele perioodile järgneva viie aasta jooksul.</w:t>
      </w:r>
    </w:p>
    <w:p w14:paraId="6EB22FB5" w14:textId="5DD46885" w:rsidR="00801EEB" w:rsidRDefault="00801EEB" w:rsidP="00801EEB"/>
    <w:p w14:paraId="44DD28C4" w14:textId="5A5E0560" w:rsidR="00801EEB" w:rsidRDefault="00801EEB" w:rsidP="00801EEB">
      <w:r>
        <w:rPr>
          <w:b/>
        </w:rPr>
        <w:t>14.</w:t>
      </w:r>
      <w:r>
        <w:rPr>
          <w:b/>
        </w:rPr>
        <w:tab/>
        <w:t>Finantskorrektsiooni tegemise alused ja kord</w:t>
      </w:r>
    </w:p>
    <w:p w14:paraId="7371C456" w14:textId="69C8AE39" w:rsidR="00801EEB" w:rsidRDefault="00801EEB" w:rsidP="00801EEB">
      <w:r>
        <w:t>Finantskorrektsioon tehakse ühendmääruse 7. peatüki kohaselt.</w:t>
      </w:r>
    </w:p>
    <w:p w14:paraId="6E860EFA" w14:textId="52D0C315" w:rsidR="00801EEB" w:rsidRDefault="00801EEB" w:rsidP="00801EEB"/>
    <w:p w14:paraId="27F970DA" w14:textId="32149327" w:rsidR="00801EEB" w:rsidRPr="000A43C8" w:rsidRDefault="00801EEB" w:rsidP="00801EEB">
      <w:pPr>
        <w:rPr>
          <w:b/>
          <w:bCs/>
        </w:rPr>
      </w:pPr>
      <w:r w:rsidRPr="000A43C8">
        <w:rPr>
          <w:b/>
          <w:bCs/>
        </w:rPr>
        <w:t>15.</w:t>
      </w:r>
      <w:r w:rsidRPr="000A43C8">
        <w:rPr>
          <w:b/>
          <w:bCs/>
        </w:rPr>
        <w:tab/>
        <w:t>Vaide esitamine</w:t>
      </w:r>
    </w:p>
    <w:p w14:paraId="2E5C4A5F" w14:textId="5A2ACE7E" w:rsidR="00801EEB" w:rsidRDefault="00801EEB" w:rsidP="00801EEB">
      <w:r>
        <w:t>Rakendusüksuse toimingu või otsuse peale esitatakse enne halduskohtusse kaebuse esitamist vaie</w:t>
      </w:r>
      <w:r w:rsidR="0081451C">
        <w:t xml:space="preserve"> r</w:t>
      </w:r>
      <w:r>
        <w:t>akendusüksusele vastavalt ÜSS2021_2027 §-le 31. Vaie vaadatakse läbi haldusmenetluse seaduses sätestatud korras.</w:t>
      </w:r>
    </w:p>
    <w:p w14:paraId="259DD80F" w14:textId="009D6ABD" w:rsidR="00801EEB" w:rsidRDefault="00801EEB" w:rsidP="00801EEB"/>
    <w:p w14:paraId="33767E1C" w14:textId="42A64B24" w:rsidR="00801EEB" w:rsidRPr="000A43C8" w:rsidRDefault="00801EEB" w:rsidP="00801EEB">
      <w:pPr>
        <w:rPr>
          <w:b/>
          <w:bCs/>
        </w:rPr>
      </w:pPr>
      <w:r w:rsidRPr="000A43C8">
        <w:rPr>
          <w:b/>
          <w:bCs/>
        </w:rPr>
        <w:t>16.</w:t>
      </w:r>
      <w:r w:rsidRPr="000A43C8">
        <w:rPr>
          <w:b/>
          <w:bCs/>
        </w:rPr>
        <w:tab/>
        <w:t>Vähese tähtsusega abi</w:t>
      </w:r>
    </w:p>
    <w:p w14:paraId="63D0B6A9" w14:textId="0850432F" w:rsidR="00801EEB" w:rsidRPr="00583175" w:rsidRDefault="00801EEB" w:rsidP="00801EEB">
      <w:bookmarkStart w:id="42" w:name="_Hlk162961353"/>
      <w:r w:rsidRPr="00583175">
        <w:rPr>
          <w:color w:val="202020"/>
        </w:rPr>
        <w:t>16.1.</w:t>
      </w:r>
      <w:r>
        <w:rPr>
          <w:color w:val="202020"/>
        </w:rPr>
        <w:tab/>
      </w:r>
      <w:r w:rsidRPr="00583175">
        <w:rPr>
          <w:color w:val="202020"/>
        </w:rPr>
        <w:t>Punktis 3.1. nimetatud koolituste läbiviimine tuleb lugeda vähese tähtsusega abiks koolitatavatele konkurentsiseaduse § 33 lõike 1 mõistes, kui koolitustel käsitletakse keskkonnamõjude- või keskkonnamõjude strateegilise hindamise või planeeringute läbiviimist ning koolitatavad on ettevõtjate esindajad või töötajad.</w:t>
      </w:r>
    </w:p>
    <w:p w14:paraId="64ADAE23" w14:textId="31E6A0AC" w:rsidR="00801EEB" w:rsidRPr="00583175" w:rsidRDefault="00801EEB" w:rsidP="00801EEB">
      <w:r w:rsidRPr="00583175">
        <w:rPr>
          <w:color w:val="202020"/>
        </w:rPr>
        <w:t>16.2.</w:t>
      </w:r>
      <w:r>
        <w:rPr>
          <w:color w:val="202020"/>
        </w:rPr>
        <w:tab/>
      </w:r>
      <w:r w:rsidRPr="00583175">
        <w:rPr>
          <w:color w:val="202020"/>
        </w:rPr>
        <w:t>Vähese tähtsusega abi andmise lubatavust ettevõtjatele kontrollib elluviija pärast nende</w:t>
      </w:r>
      <w:r w:rsidR="00663AD7">
        <w:rPr>
          <w:color w:val="202020"/>
        </w:rPr>
        <w:t xml:space="preserve"> </w:t>
      </w:r>
      <w:r w:rsidRPr="00583175">
        <w:rPr>
          <w:color w:val="202020"/>
        </w:rPr>
        <w:t>registreerimist koolitusele ning enne koolituse algust.</w:t>
      </w:r>
      <w:r w:rsidRPr="00583175">
        <w:t xml:space="preserve"> Kui ettevõtjal ei ole piisavalt vähese tähtsusega abi vaba jääki, siis ettevõtja esindajad või töötajad ei saa koolitusel osaleda</w:t>
      </w:r>
      <w:r w:rsidRPr="00583175">
        <w:rPr>
          <w:color w:val="202020"/>
        </w:rPr>
        <w:t>.</w:t>
      </w:r>
    </w:p>
    <w:p w14:paraId="75FE53A5" w14:textId="24B89700" w:rsidR="00801EEB" w:rsidRPr="00583175" w:rsidRDefault="00801EEB" w:rsidP="00801EEB">
      <w:r w:rsidRPr="00583175">
        <w:rPr>
          <w:color w:val="202020"/>
        </w:rPr>
        <w:t>16.3.</w:t>
      </w:r>
      <w:r>
        <w:rPr>
          <w:color w:val="202020"/>
        </w:rPr>
        <w:tab/>
      </w:r>
      <w:r w:rsidRPr="00583175">
        <w:t>Ühele ettevõtjale kõigist allikatest antud vähese tähtsusega abi ei tohi kolme aasta jooksul ületada 300 000 eurot.</w:t>
      </w:r>
    </w:p>
    <w:p w14:paraId="38DBE677" w14:textId="19F94A7E" w:rsidR="00801EEB" w:rsidRPr="00583175" w:rsidRDefault="00801EEB" w:rsidP="00801EEB">
      <w:r w:rsidRPr="00583175">
        <w:rPr>
          <w:color w:val="202020"/>
        </w:rPr>
        <w:t>16.4.</w:t>
      </w:r>
      <w:r>
        <w:rPr>
          <w:color w:val="202020"/>
        </w:rPr>
        <w:tab/>
      </w:r>
      <w:r w:rsidRPr="00583175">
        <w:rPr>
          <w:color w:val="202020"/>
        </w:rPr>
        <w:t xml:space="preserve">Vähese tähtsusega abi ei anta Euroopa Komisjoni määruse (EL) </w:t>
      </w:r>
      <w:r w:rsidRPr="00583175">
        <w:t xml:space="preserve">2023/2831 </w:t>
      </w:r>
      <w:r w:rsidRPr="00583175">
        <w:rPr>
          <w:color w:val="202020"/>
        </w:rPr>
        <w:t>artikli 1 lõikes 1 sätestatud juhtudel.</w:t>
      </w:r>
    </w:p>
    <w:p w14:paraId="67253114" w14:textId="7F84BEF3" w:rsidR="00801EEB" w:rsidRPr="00583175" w:rsidRDefault="00801EEB" w:rsidP="00801EEB">
      <w:r w:rsidRPr="00583175">
        <w:rPr>
          <w:color w:val="202020"/>
        </w:rPr>
        <w:t>16.5.</w:t>
      </w:r>
      <w:r>
        <w:rPr>
          <w:color w:val="202020"/>
        </w:rPr>
        <w:tab/>
      </w:r>
      <w:r w:rsidRPr="00583175">
        <w:rPr>
          <w:color w:val="202020"/>
        </w:rPr>
        <w:t xml:space="preserve">Vähese tähtsusega abi suuruse arvestamisel loetakse üheks ettevõtjaks sellised ettevõtjad, kes on omavahel seotud Euroopa Komisjoni määruse (EL) </w:t>
      </w:r>
      <w:r w:rsidRPr="00583175">
        <w:t xml:space="preserve">2023/2831 </w:t>
      </w:r>
      <w:r w:rsidRPr="00583175">
        <w:rPr>
          <w:color w:val="202020"/>
        </w:rPr>
        <w:t>artikli 2 lõike 2 kohaselt.</w:t>
      </w:r>
    </w:p>
    <w:p w14:paraId="4E939B80" w14:textId="3A663ED2" w:rsidR="00801EEB" w:rsidRPr="00583175" w:rsidRDefault="00801EEB" w:rsidP="00801EEB">
      <w:r w:rsidRPr="00583175">
        <w:rPr>
          <w:color w:val="202020"/>
        </w:rPr>
        <w:t>16.6.</w:t>
      </w:r>
      <w:r>
        <w:rPr>
          <w:color w:val="202020"/>
        </w:rPr>
        <w:tab/>
      </w:r>
      <w:r w:rsidRPr="00583175">
        <w:rPr>
          <w:color w:val="202020"/>
        </w:rPr>
        <w:t xml:space="preserve">Toetuse andmisel võetakse arvesse Euroopa Komisjoni määruse (EL) </w:t>
      </w:r>
      <w:r w:rsidRPr="00583175">
        <w:t xml:space="preserve">2023/2831 </w:t>
      </w:r>
      <w:r w:rsidRPr="00583175">
        <w:rPr>
          <w:color w:val="202020"/>
        </w:rPr>
        <w:t>artiklis 5 sätestatud eesmärkideks antava vähese tähtsusega abi.</w:t>
      </w:r>
    </w:p>
    <w:p w14:paraId="0FC15C83" w14:textId="2539482B" w:rsidR="00801EEB" w:rsidRPr="00583175" w:rsidRDefault="00801EEB" w:rsidP="00801EEB">
      <w:r w:rsidRPr="00583175">
        <w:t>16.7.</w:t>
      </w:r>
      <w:r>
        <w:tab/>
      </w:r>
      <w:r w:rsidRPr="00583175">
        <w:t>Kui toetus on vähese tähtsusega abi, kannab rakendusüksus toetuse riigiabi ja vähese tähtsusega abi registrisse kui vähese tähtsusega abi.</w:t>
      </w:r>
    </w:p>
    <w:p w14:paraId="62B638EB" w14:textId="5E56FD52" w:rsidR="00977031" w:rsidRDefault="00801EEB" w:rsidP="00977031">
      <w:r w:rsidRPr="00583175">
        <w:lastRenderedPageBreak/>
        <w:t>16.8.</w:t>
      </w:r>
      <w:r>
        <w:tab/>
      </w:r>
      <w:r w:rsidRPr="00583175">
        <w:t>Rakendusüksus säilitab vähese tähtsusega abi andmisega seotud dokumente kümme aastat alates päevast, mil elluviija andis käesoleva käskkirja alusel viimast korda üksikabi.</w:t>
      </w:r>
      <w:bookmarkEnd w:id="42"/>
    </w:p>
    <w:p w14:paraId="03B27235" w14:textId="77777777" w:rsidR="00977031" w:rsidRDefault="00977031" w:rsidP="00977031">
      <w:pPr>
        <w:sectPr w:rsidR="00977031" w:rsidSect="004373DB">
          <w:headerReference w:type="default" r:id="rId13"/>
          <w:footerReference w:type="default" r:id="rId14"/>
          <w:pgSz w:w="11906" w:h="16838" w:code="9"/>
          <w:pgMar w:top="1134" w:right="851" w:bottom="680" w:left="1701" w:header="680" w:footer="510" w:gutter="0"/>
          <w:cols w:space="708"/>
          <w:docGrid w:linePitch="360"/>
        </w:sectPr>
      </w:pPr>
    </w:p>
    <w:p w14:paraId="1131D617" w14:textId="0B565C3D" w:rsidR="00380D9B" w:rsidRDefault="0038589A" w:rsidP="008D06A4">
      <w:r w:rsidRPr="00626198">
        <w:rPr>
          <w:noProof/>
          <w:lang w:eastAsia="et-EE"/>
        </w:rPr>
        <w:lastRenderedPageBreak/>
        <mc:AlternateContent>
          <mc:Choice Requires="wps">
            <w:drawing>
              <wp:anchor distT="0" distB="0" distL="114300" distR="114300" simplePos="0" relativeHeight="251658241" behindDoc="0" locked="1" layoutInCell="1" allowOverlap="1" wp14:anchorId="47CE3AD1" wp14:editId="5FFE70B6">
                <wp:simplePos x="0" y="0"/>
                <wp:positionH relativeFrom="column">
                  <wp:posOffset>3571875</wp:posOffset>
                </wp:positionH>
                <wp:positionV relativeFrom="page">
                  <wp:posOffset>262255</wp:posOffset>
                </wp:positionV>
                <wp:extent cx="2541270" cy="979170"/>
                <wp:effectExtent l="0" t="0" r="0" b="0"/>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979170"/>
                        </a:xfrm>
                        <a:prstGeom prst="rect">
                          <a:avLst/>
                        </a:prstGeom>
                        <a:solidFill>
                          <a:srgbClr val="FFFFFF"/>
                        </a:solidFill>
                        <a:ln w="9525">
                          <a:noFill/>
                          <a:miter lim="800000"/>
                          <a:headEnd/>
                          <a:tailEnd/>
                        </a:ln>
                      </wps:spPr>
                      <wps:txbx>
                        <w:txbxContent>
                          <w:p w14:paraId="46BA5CF2" w14:textId="77777777" w:rsidR="0038589A" w:rsidRDefault="0038589A" w:rsidP="0038589A">
                            <w:pPr>
                              <w:pStyle w:val="JPP"/>
                            </w:pPr>
                            <w:r>
                              <w:t>KINNITATUD</w:t>
                            </w:r>
                          </w:p>
                          <w:p w14:paraId="06853A32" w14:textId="3F529B58" w:rsidR="0038589A" w:rsidRDefault="005762E0" w:rsidP="0038589A">
                            <w:pPr>
                              <w:pStyle w:val="JPP"/>
                            </w:pPr>
                            <w:sdt>
                              <w:sdtPr>
                                <w:alias w:val="Registreerimise kuupäev"/>
                                <w:tag w:val="RMRegistrationDate"/>
                                <w:id w:val="-1817336352"/>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3017E4" w:rsidRPr="00157880">
                                  <w:rPr>
                                    <w:rStyle w:val="Kohatitetekst"/>
                                  </w:rPr>
                                  <w:t>[Registreerimise kuupäev]</w:t>
                                </w:r>
                              </w:sdtContent>
                            </w:sdt>
                            <w:r w:rsidR="003017E4">
                              <w:t xml:space="preserve"> </w:t>
                            </w:r>
                            <w:r w:rsidR="0038589A">
                              <w:t xml:space="preserve">käskkirjaga nr </w:t>
                            </w:r>
                            <w:sdt>
                              <w:sdtPr>
                                <w:alias w:val="Registreerimisnumber"/>
                                <w:tag w:val="RMReferenceCode"/>
                                <w:id w:val="-1135714729"/>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38589A" w:rsidRPr="00157880">
                                  <w:rPr>
                                    <w:rStyle w:val="Kohatitetekst"/>
                                  </w:rPr>
                                  <w:t>[Registreerimisnumber]</w:t>
                                </w:r>
                              </w:sdtContent>
                            </w:sdt>
                            <w:r w:rsidR="0038589A">
                              <w:t xml:space="preserve"> </w:t>
                            </w:r>
                          </w:p>
                          <w:p w14:paraId="40165446" w14:textId="166D4F4C" w:rsidR="0038589A" w:rsidRDefault="0038589A" w:rsidP="0038589A">
                            <w:pPr>
                              <w:pStyle w:val="JPP"/>
                            </w:pPr>
                            <w:r>
                              <w:t xml:space="preserve">Lisa nr </w:t>
                            </w:r>
                            <w:r w:rsidR="00801EEB">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E3AD1" id="_x0000_s1028" type="#_x0000_t202" style="position:absolute;left:0;text-align:left;margin-left:281.25pt;margin-top:20.65pt;width:200.1pt;height:7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" stroked="f">
                <v:textbox>
                  <w:txbxContent>
                    <w:p w14:paraId="46BA5CF2" w14:textId="77777777" w:rsidR="0038589A" w:rsidRDefault="0038589A" w:rsidP="0038589A">
                      <w:pPr>
                        <w:pStyle w:val="JPP"/>
                      </w:pPr>
                      <w:r>
                        <w:t>KINNITATUD</w:t>
                      </w:r>
                    </w:p>
                    <w:p w14:paraId="06853A32" w14:textId="3F529B58" w:rsidR="0038589A" w:rsidRDefault="00ED64E1" w:rsidP="0038589A">
                      <w:pPr>
                        <w:pStyle w:val="JPP"/>
                      </w:pPr>
                      <w:sdt>
                        <w:sdtPr>
                          <w:alias w:val="Registreerimise kuupäev"/>
                          <w:tag w:val="RMRegistrationDate"/>
                          <w:id w:val="-1817336352"/>
                          <w:showingPlcHdr/>
                          <w:dataBinding w:prefixMappings="xmlns:ns0='http://schemas.microsoft.com/office/2006/metadata/properties' xmlns:ns1='http://www.w3.org/2001/XMLSchema-instance' xmlns:ns2='46ae7162-76a1-44d4-9695-6fb1603da36a' " w:xpath="/ns0:properties[1]/documentManagement[1]/ns2:RMRegistrationDate[1]" w:storeItemID="{A343D1FF-68C1-4B0D-B799-60642747390B}"/>
                          <w:date w:fullDate="2019-04-04T00:00:00Z">
                            <w:dateFormat w:val="dd.MM.yyyy"/>
                            <w:lid w:val="et-EE"/>
                            <w:storeMappedDataAs w:val="dateTime"/>
                            <w:calendar w:val="gregorian"/>
                          </w:date>
                        </w:sdtPr>
                        <w:sdtEndPr/>
                        <w:sdtContent>
                          <w:r w:rsidR="003017E4" w:rsidRPr="00157880">
                            <w:rPr>
                              <w:rStyle w:val="Kohatitetekst"/>
                            </w:rPr>
                            <w:t>[Registreerimise kuupäev]</w:t>
                          </w:r>
                        </w:sdtContent>
                      </w:sdt>
                      <w:r w:rsidR="003017E4">
                        <w:t xml:space="preserve"> </w:t>
                      </w:r>
                      <w:r w:rsidR="0038589A">
                        <w:t xml:space="preserve">käskkirjaga nr </w:t>
                      </w:r>
                      <w:sdt>
                        <w:sdtPr>
                          <w:alias w:val="Registreerimisnumber"/>
                          <w:tag w:val="RMReferenceCode"/>
                          <w:id w:val="-1135714729"/>
                          <w:showingPlcHdr/>
                          <w:dataBinding w:prefixMappings="xmlns:ns0='http://schemas.microsoft.com/office/2006/metadata/properties' xmlns:ns1='http://www.w3.org/2001/XMLSchema-instance' xmlns:ns2='46ae7162-76a1-44d4-9695-6fb1603da36a' " w:xpath="/ns0:properties[1]/documentManagement[1]/ns2:RMReferenceCode[1]" w:storeItemID="{A343D1FF-68C1-4B0D-B799-60642747390B}"/>
                          <w:text/>
                        </w:sdtPr>
                        <w:sdtEndPr/>
                        <w:sdtContent>
                          <w:r w:rsidR="0038589A" w:rsidRPr="00157880">
                            <w:rPr>
                              <w:rStyle w:val="Kohatitetekst"/>
                            </w:rPr>
                            <w:t>[Registreerimisnumber]</w:t>
                          </w:r>
                        </w:sdtContent>
                      </w:sdt>
                      <w:r w:rsidR="0038589A">
                        <w:t xml:space="preserve"> </w:t>
                      </w:r>
                    </w:p>
                    <w:p w14:paraId="40165446" w14:textId="166D4F4C" w:rsidR="0038589A" w:rsidRDefault="0038589A" w:rsidP="0038589A">
                      <w:pPr>
                        <w:pStyle w:val="JPP"/>
                      </w:pPr>
                      <w:r>
                        <w:t xml:space="preserve">Lisa nr </w:t>
                      </w:r>
                      <w:r w:rsidR="00801EEB">
                        <w:t>2</w:t>
                      </w:r>
                    </w:p>
                  </w:txbxContent>
                </v:textbox>
                <w10:wrap anchory="page"/>
                <w10:anchorlock/>
              </v:shape>
            </w:pict>
          </mc:Fallback>
        </mc:AlternateContent>
      </w:r>
    </w:p>
    <w:p w14:paraId="3EFEDD94" w14:textId="7BD01ABA" w:rsidR="00380D9B" w:rsidRDefault="00380D9B" w:rsidP="008D06A4">
      <w:r w:rsidRPr="00380D9B">
        <w:rPr>
          <w:b/>
          <w:bCs/>
        </w:rPr>
        <w:t>Toetuse</w:t>
      </w:r>
      <w:r>
        <w:rPr>
          <w:b/>
        </w:rPr>
        <w:t xml:space="preserve"> andmine</w:t>
      </w:r>
      <w:r>
        <w:rPr>
          <w:b/>
          <w:i/>
        </w:rPr>
        <w:t xml:space="preserve"> </w:t>
      </w:r>
      <w:r>
        <w:rPr>
          <w:b/>
        </w:rPr>
        <w:t>kliimamuutustega arvestamiseks ja kliimavaldkonna teadlikkuse tõstmiseks</w:t>
      </w:r>
      <w:r>
        <w:rPr>
          <w:b/>
          <w:i/>
        </w:rPr>
        <w:t xml:space="preserve"> </w:t>
      </w:r>
      <w:r>
        <w:rPr>
          <w:b/>
        </w:rPr>
        <w:t>2023–2029 tegevuskava ja eelarve</w:t>
      </w:r>
    </w:p>
    <w:p w14:paraId="74E8B9CF" w14:textId="1798C48D" w:rsidR="001C0178" w:rsidRDefault="001C0178" w:rsidP="008D06A4"/>
    <w:p w14:paraId="324989BA" w14:textId="7902A108" w:rsidR="00380D9B" w:rsidRPr="001C0178" w:rsidRDefault="00380D9B" w:rsidP="008D06A4">
      <w:pPr>
        <w:rPr>
          <w:b/>
          <w:bCs/>
        </w:rPr>
      </w:pPr>
      <w:r w:rsidRPr="001C0178">
        <w:rPr>
          <w:b/>
          <w:bCs/>
        </w:rPr>
        <w:t>Projekti kogumaksumus</w:t>
      </w:r>
    </w:p>
    <w:tbl>
      <w:tblPr>
        <w:tblStyle w:val="TableGrid"/>
        <w:tblW w:w="12194" w:type="dxa"/>
        <w:tblInd w:w="0" w:type="dxa"/>
        <w:tblCellMar>
          <w:top w:w="54" w:type="dxa"/>
          <w:left w:w="115" w:type="dxa"/>
          <w:right w:w="89" w:type="dxa"/>
        </w:tblCellMar>
        <w:tblLook w:val="04A0" w:firstRow="1" w:lastRow="0" w:firstColumn="1" w:lastColumn="0" w:noHBand="0" w:noVBand="1"/>
      </w:tblPr>
      <w:tblGrid>
        <w:gridCol w:w="2151"/>
        <w:gridCol w:w="2021"/>
        <w:gridCol w:w="2209"/>
        <w:gridCol w:w="2268"/>
        <w:gridCol w:w="3545"/>
      </w:tblGrid>
      <w:tr w:rsidR="00380D9B" w:rsidRPr="009D03FF" w14:paraId="51E414CA" w14:textId="77777777" w:rsidTr="00C83D02">
        <w:trPr>
          <w:trHeight w:val="562"/>
        </w:trPr>
        <w:tc>
          <w:tcPr>
            <w:tcW w:w="2151" w:type="dxa"/>
            <w:tcBorders>
              <w:top w:val="single" w:sz="4" w:space="0" w:color="000000"/>
              <w:left w:val="single" w:sz="4" w:space="0" w:color="000000"/>
              <w:bottom w:val="single" w:sz="4" w:space="0" w:color="000000"/>
              <w:right w:val="single" w:sz="4" w:space="0" w:color="000000"/>
            </w:tcBorders>
          </w:tcPr>
          <w:p w14:paraId="4A357E43" w14:textId="77777777" w:rsidR="00380D9B" w:rsidRPr="009D03FF" w:rsidRDefault="00380D9B" w:rsidP="008D06A4">
            <w:r w:rsidRPr="009D03FF">
              <w:rPr>
                <w:b/>
              </w:rPr>
              <w:t>Kogumaksumus (EUR)</w:t>
            </w:r>
          </w:p>
        </w:tc>
        <w:tc>
          <w:tcPr>
            <w:tcW w:w="2021" w:type="dxa"/>
            <w:tcBorders>
              <w:top w:val="single" w:sz="4" w:space="0" w:color="000000"/>
              <w:left w:val="single" w:sz="4" w:space="0" w:color="000000"/>
              <w:bottom w:val="single" w:sz="4" w:space="0" w:color="000000"/>
              <w:right w:val="single" w:sz="4" w:space="0" w:color="000000"/>
            </w:tcBorders>
          </w:tcPr>
          <w:p w14:paraId="0139AB15" w14:textId="77777777" w:rsidR="00380D9B" w:rsidRPr="009D03FF" w:rsidRDefault="00380D9B" w:rsidP="008D06A4">
            <w:r w:rsidRPr="009D03FF">
              <w:rPr>
                <w:b/>
              </w:rPr>
              <w:t>Abikõlblik summa (EUR)</w:t>
            </w:r>
          </w:p>
        </w:tc>
        <w:tc>
          <w:tcPr>
            <w:tcW w:w="2209" w:type="dxa"/>
            <w:tcBorders>
              <w:top w:val="single" w:sz="4" w:space="0" w:color="000000"/>
              <w:left w:val="single" w:sz="4" w:space="0" w:color="000000"/>
              <w:bottom w:val="single" w:sz="4" w:space="0" w:color="000000"/>
              <w:right w:val="single" w:sz="4" w:space="0" w:color="000000"/>
            </w:tcBorders>
            <w:vAlign w:val="center"/>
          </w:tcPr>
          <w:p w14:paraId="1C64F6D5" w14:textId="77777777" w:rsidR="00380D9B" w:rsidRPr="009D03FF" w:rsidRDefault="00380D9B" w:rsidP="008D06A4">
            <w:pPr>
              <w:ind w:right="32"/>
            </w:pPr>
            <w:r w:rsidRPr="009D03FF">
              <w:rPr>
                <w:b/>
              </w:rPr>
              <w:t>Toetuse summa</w:t>
            </w:r>
          </w:p>
        </w:tc>
        <w:tc>
          <w:tcPr>
            <w:tcW w:w="2268" w:type="dxa"/>
            <w:tcBorders>
              <w:top w:val="single" w:sz="4" w:space="0" w:color="000000"/>
              <w:left w:val="single" w:sz="4" w:space="0" w:color="000000"/>
              <w:bottom w:val="single" w:sz="4" w:space="0" w:color="000000"/>
              <w:right w:val="single" w:sz="4" w:space="0" w:color="000000"/>
            </w:tcBorders>
          </w:tcPr>
          <w:p w14:paraId="685E17AE" w14:textId="77777777" w:rsidR="00380D9B" w:rsidRPr="009D03FF" w:rsidRDefault="00380D9B" w:rsidP="008D06A4">
            <w:r w:rsidRPr="009D03FF">
              <w:rPr>
                <w:b/>
              </w:rPr>
              <w:t>Ühtekuuluvusfondi toetuse määr (%)</w:t>
            </w:r>
          </w:p>
        </w:tc>
        <w:tc>
          <w:tcPr>
            <w:tcW w:w="3545" w:type="dxa"/>
            <w:tcBorders>
              <w:top w:val="single" w:sz="4" w:space="0" w:color="000000"/>
              <w:left w:val="single" w:sz="4" w:space="0" w:color="000000"/>
              <w:bottom w:val="single" w:sz="4" w:space="0" w:color="000000"/>
              <w:right w:val="single" w:sz="4" w:space="0" w:color="000000"/>
            </w:tcBorders>
          </w:tcPr>
          <w:p w14:paraId="7CBF4C6E" w14:textId="77777777" w:rsidR="00380D9B" w:rsidRPr="009D03FF" w:rsidRDefault="00380D9B" w:rsidP="008D06A4">
            <w:r w:rsidRPr="009D03FF">
              <w:rPr>
                <w:b/>
              </w:rPr>
              <w:t>Riikliku kaasfinantseeringu määr (%)</w:t>
            </w:r>
          </w:p>
        </w:tc>
      </w:tr>
      <w:tr w:rsidR="00380D9B" w:rsidRPr="009D03FF" w14:paraId="60FAAD19" w14:textId="77777777" w:rsidTr="00C83D02">
        <w:trPr>
          <w:trHeight w:val="286"/>
        </w:trPr>
        <w:tc>
          <w:tcPr>
            <w:tcW w:w="2151" w:type="dxa"/>
            <w:tcBorders>
              <w:top w:val="single" w:sz="4" w:space="0" w:color="000000"/>
              <w:left w:val="single" w:sz="4" w:space="0" w:color="000000"/>
              <w:bottom w:val="single" w:sz="4" w:space="0" w:color="000000"/>
              <w:right w:val="single" w:sz="4" w:space="0" w:color="000000"/>
            </w:tcBorders>
          </w:tcPr>
          <w:p w14:paraId="35FE7AE6" w14:textId="77777777" w:rsidR="00380D9B" w:rsidRPr="009D03FF" w:rsidRDefault="00380D9B" w:rsidP="008D06A4">
            <w:pPr>
              <w:ind w:right="29"/>
            </w:pPr>
            <w:r w:rsidRPr="009D03FF">
              <w:t>4 819 605,52</w:t>
            </w:r>
          </w:p>
        </w:tc>
        <w:tc>
          <w:tcPr>
            <w:tcW w:w="2021" w:type="dxa"/>
            <w:tcBorders>
              <w:top w:val="single" w:sz="4" w:space="0" w:color="000000"/>
              <w:left w:val="single" w:sz="4" w:space="0" w:color="000000"/>
              <w:bottom w:val="single" w:sz="4" w:space="0" w:color="000000"/>
              <w:right w:val="single" w:sz="4" w:space="0" w:color="000000"/>
            </w:tcBorders>
          </w:tcPr>
          <w:p w14:paraId="7EBDAA82" w14:textId="77777777" w:rsidR="00380D9B" w:rsidRPr="009D03FF" w:rsidRDefault="00380D9B" w:rsidP="008D06A4">
            <w:pPr>
              <w:ind w:right="24"/>
            </w:pPr>
            <w:r w:rsidRPr="009D03FF">
              <w:t>4 819 605,52</w:t>
            </w:r>
          </w:p>
        </w:tc>
        <w:tc>
          <w:tcPr>
            <w:tcW w:w="2209" w:type="dxa"/>
            <w:tcBorders>
              <w:top w:val="single" w:sz="4" w:space="0" w:color="000000"/>
              <w:left w:val="single" w:sz="4" w:space="0" w:color="000000"/>
              <w:bottom w:val="single" w:sz="4" w:space="0" w:color="000000"/>
              <w:right w:val="single" w:sz="4" w:space="0" w:color="000000"/>
            </w:tcBorders>
          </w:tcPr>
          <w:p w14:paraId="4D433F14" w14:textId="77777777" w:rsidR="00380D9B" w:rsidRPr="009D03FF" w:rsidRDefault="00380D9B" w:rsidP="008D06A4">
            <w:pPr>
              <w:ind w:right="28"/>
            </w:pPr>
            <w:r w:rsidRPr="009D03FF">
              <w:t>4 819 605,52</w:t>
            </w:r>
          </w:p>
        </w:tc>
        <w:tc>
          <w:tcPr>
            <w:tcW w:w="2268" w:type="dxa"/>
            <w:tcBorders>
              <w:top w:val="single" w:sz="4" w:space="0" w:color="000000"/>
              <w:left w:val="single" w:sz="4" w:space="0" w:color="000000"/>
              <w:bottom w:val="single" w:sz="4" w:space="0" w:color="000000"/>
              <w:right w:val="single" w:sz="4" w:space="0" w:color="000000"/>
            </w:tcBorders>
          </w:tcPr>
          <w:p w14:paraId="27D7B3DD" w14:textId="77777777" w:rsidR="00380D9B" w:rsidRPr="009D03FF" w:rsidRDefault="00380D9B" w:rsidP="008D06A4">
            <w:pPr>
              <w:ind w:right="29"/>
            </w:pPr>
            <w:r w:rsidRPr="009D03FF">
              <w:t>85</w:t>
            </w:r>
          </w:p>
        </w:tc>
        <w:tc>
          <w:tcPr>
            <w:tcW w:w="3545" w:type="dxa"/>
            <w:tcBorders>
              <w:top w:val="single" w:sz="4" w:space="0" w:color="000000"/>
              <w:left w:val="single" w:sz="4" w:space="0" w:color="000000"/>
              <w:bottom w:val="single" w:sz="4" w:space="0" w:color="000000"/>
              <w:right w:val="single" w:sz="4" w:space="0" w:color="000000"/>
            </w:tcBorders>
          </w:tcPr>
          <w:p w14:paraId="191BF7B5" w14:textId="77777777" w:rsidR="00380D9B" w:rsidRPr="009D03FF" w:rsidRDefault="00380D9B" w:rsidP="008D06A4">
            <w:pPr>
              <w:ind w:right="29"/>
            </w:pPr>
            <w:r w:rsidRPr="009D03FF">
              <w:t>15</w:t>
            </w:r>
          </w:p>
        </w:tc>
      </w:tr>
    </w:tbl>
    <w:p w14:paraId="0BCF89D4" w14:textId="77777777" w:rsidR="00380D9B" w:rsidRPr="009D03FF" w:rsidRDefault="00380D9B" w:rsidP="008D06A4"/>
    <w:p w14:paraId="33E73327" w14:textId="77777777" w:rsidR="00380D9B" w:rsidRPr="001C0178" w:rsidRDefault="00380D9B" w:rsidP="008D06A4">
      <w:pPr>
        <w:pStyle w:val="Pealkiri1"/>
        <w:spacing w:before="0"/>
        <w:ind w:left="57"/>
        <w:rPr>
          <w:sz w:val="24"/>
          <w:szCs w:val="24"/>
        </w:rPr>
      </w:pPr>
      <w:r w:rsidRPr="001C0178">
        <w:rPr>
          <w:sz w:val="24"/>
          <w:szCs w:val="24"/>
        </w:rPr>
        <w:t>Kogu eelarve jaotus rahastajate lõikes</w:t>
      </w:r>
    </w:p>
    <w:tbl>
      <w:tblPr>
        <w:tblStyle w:val="TableGrid"/>
        <w:tblW w:w="6227" w:type="dxa"/>
        <w:tblInd w:w="5" w:type="dxa"/>
        <w:tblCellMar>
          <w:top w:w="54" w:type="dxa"/>
          <w:left w:w="108" w:type="dxa"/>
          <w:right w:w="48" w:type="dxa"/>
        </w:tblCellMar>
        <w:tblLook w:val="04A0" w:firstRow="1" w:lastRow="0" w:firstColumn="1" w:lastColumn="0" w:noHBand="0" w:noVBand="1"/>
      </w:tblPr>
      <w:tblGrid>
        <w:gridCol w:w="2967"/>
        <w:gridCol w:w="3260"/>
      </w:tblGrid>
      <w:tr w:rsidR="00380D9B" w:rsidRPr="009D03FF" w14:paraId="5172A314" w14:textId="77777777" w:rsidTr="00C83D02">
        <w:trPr>
          <w:trHeight w:val="622"/>
        </w:trPr>
        <w:tc>
          <w:tcPr>
            <w:tcW w:w="2967" w:type="dxa"/>
            <w:tcBorders>
              <w:top w:val="single" w:sz="4" w:space="0" w:color="000000"/>
              <w:left w:val="single" w:sz="4" w:space="0" w:color="000000"/>
              <w:bottom w:val="single" w:sz="4" w:space="0" w:color="000000"/>
              <w:right w:val="single" w:sz="4" w:space="0" w:color="000000"/>
            </w:tcBorders>
            <w:vAlign w:val="center"/>
          </w:tcPr>
          <w:p w14:paraId="47A22E4B" w14:textId="073F1053" w:rsidR="00380D9B" w:rsidRPr="009D03FF" w:rsidRDefault="00380D9B" w:rsidP="008D06A4">
            <w:pPr>
              <w:ind w:right="60"/>
            </w:pPr>
            <w:r w:rsidRPr="009D03FF">
              <w:rPr>
                <w:b/>
              </w:rPr>
              <w:t>Rahastaja</w:t>
            </w:r>
          </w:p>
        </w:tc>
        <w:tc>
          <w:tcPr>
            <w:tcW w:w="3260" w:type="dxa"/>
            <w:tcBorders>
              <w:top w:val="single" w:sz="4" w:space="0" w:color="000000"/>
              <w:left w:val="single" w:sz="4" w:space="0" w:color="000000"/>
              <w:bottom w:val="single" w:sz="4" w:space="0" w:color="000000"/>
              <w:right w:val="single" w:sz="4" w:space="0" w:color="000000"/>
            </w:tcBorders>
          </w:tcPr>
          <w:p w14:paraId="33D6C5E5" w14:textId="5AB90699" w:rsidR="00380D9B" w:rsidRPr="009D03FF" w:rsidRDefault="00380D9B" w:rsidP="008D06A4">
            <w:r w:rsidRPr="009D03FF">
              <w:rPr>
                <w:b/>
              </w:rPr>
              <w:t>Abikõlblik summa (EUR)</w:t>
            </w:r>
          </w:p>
        </w:tc>
      </w:tr>
      <w:tr w:rsidR="00380D9B" w:rsidRPr="009D03FF" w14:paraId="20A4D43D" w14:textId="77777777" w:rsidTr="00C83D02">
        <w:trPr>
          <w:trHeight w:val="346"/>
        </w:trPr>
        <w:tc>
          <w:tcPr>
            <w:tcW w:w="2967" w:type="dxa"/>
            <w:tcBorders>
              <w:top w:val="single" w:sz="4" w:space="0" w:color="000000"/>
              <w:left w:val="single" w:sz="4" w:space="0" w:color="000000"/>
              <w:bottom w:val="single" w:sz="4" w:space="0" w:color="000000"/>
              <w:right w:val="single" w:sz="4" w:space="0" w:color="000000"/>
            </w:tcBorders>
          </w:tcPr>
          <w:p w14:paraId="35E71BA5" w14:textId="77777777" w:rsidR="00380D9B" w:rsidRPr="009D03FF" w:rsidRDefault="00380D9B" w:rsidP="008D06A4">
            <w:r w:rsidRPr="009D03FF">
              <w:t>Riiklik kaasfinantseering</w:t>
            </w:r>
          </w:p>
        </w:tc>
        <w:tc>
          <w:tcPr>
            <w:tcW w:w="3260" w:type="dxa"/>
            <w:tcBorders>
              <w:top w:val="single" w:sz="4" w:space="0" w:color="000000"/>
              <w:left w:val="single" w:sz="4" w:space="0" w:color="000000"/>
              <w:bottom w:val="single" w:sz="4" w:space="0" w:color="000000"/>
              <w:right w:val="single" w:sz="4" w:space="0" w:color="000000"/>
            </w:tcBorders>
          </w:tcPr>
          <w:p w14:paraId="7E1C5990" w14:textId="77777777" w:rsidR="00380D9B" w:rsidRPr="009D03FF" w:rsidRDefault="00380D9B" w:rsidP="008D06A4">
            <w:pPr>
              <w:ind w:right="60"/>
            </w:pPr>
            <w:r>
              <w:t>722 940,83</w:t>
            </w:r>
          </w:p>
        </w:tc>
      </w:tr>
      <w:tr w:rsidR="00380D9B" w:rsidRPr="009D03FF" w14:paraId="3D3E5BA2" w14:textId="77777777" w:rsidTr="00C83D02">
        <w:trPr>
          <w:trHeight w:val="348"/>
        </w:trPr>
        <w:tc>
          <w:tcPr>
            <w:tcW w:w="2967" w:type="dxa"/>
            <w:tcBorders>
              <w:top w:val="single" w:sz="4" w:space="0" w:color="000000"/>
              <w:left w:val="single" w:sz="4" w:space="0" w:color="000000"/>
              <w:bottom w:val="single" w:sz="4" w:space="0" w:color="000000"/>
              <w:right w:val="single" w:sz="4" w:space="0" w:color="000000"/>
            </w:tcBorders>
          </w:tcPr>
          <w:p w14:paraId="6E6EE36D" w14:textId="77777777" w:rsidR="00380D9B" w:rsidRPr="009D03FF" w:rsidRDefault="00380D9B" w:rsidP="008D06A4">
            <w:r w:rsidRPr="009D03FF">
              <w:t>Ühtekuuluvusfond</w:t>
            </w:r>
          </w:p>
        </w:tc>
        <w:tc>
          <w:tcPr>
            <w:tcW w:w="3260" w:type="dxa"/>
            <w:tcBorders>
              <w:top w:val="single" w:sz="4" w:space="0" w:color="000000"/>
              <w:left w:val="single" w:sz="4" w:space="0" w:color="000000"/>
              <w:bottom w:val="single" w:sz="4" w:space="0" w:color="000000"/>
              <w:right w:val="single" w:sz="4" w:space="0" w:color="000000"/>
            </w:tcBorders>
          </w:tcPr>
          <w:p w14:paraId="2F17C070" w14:textId="77777777" w:rsidR="00380D9B" w:rsidRPr="009D03FF" w:rsidRDefault="00380D9B" w:rsidP="008D06A4">
            <w:pPr>
              <w:ind w:right="60"/>
            </w:pPr>
            <w:r>
              <w:t>4 096 664,69</w:t>
            </w:r>
          </w:p>
        </w:tc>
      </w:tr>
      <w:tr w:rsidR="00380D9B" w:rsidRPr="009D03FF" w14:paraId="1F36CD96" w14:textId="77777777" w:rsidTr="00C83D02">
        <w:trPr>
          <w:trHeight w:val="346"/>
        </w:trPr>
        <w:tc>
          <w:tcPr>
            <w:tcW w:w="2967" w:type="dxa"/>
            <w:tcBorders>
              <w:top w:val="single" w:sz="4" w:space="0" w:color="000000"/>
              <w:left w:val="single" w:sz="4" w:space="0" w:color="000000"/>
              <w:bottom w:val="single" w:sz="4" w:space="0" w:color="000000"/>
              <w:right w:val="single" w:sz="4" w:space="0" w:color="000000"/>
            </w:tcBorders>
          </w:tcPr>
          <w:p w14:paraId="1C4E329E" w14:textId="77777777" w:rsidR="00380D9B" w:rsidRPr="009D03FF" w:rsidRDefault="00380D9B" w:rsidP="008D06A4">
            <w:r w:rsidRPr="009D03FF">
              <w:t>Toetus kokku</w:t>
            </w:r>
          </w:p>
        </w:tc>
        <w:tc>
          <w:tcPr>
            <w:tcW w:w="3260" w:type="dxa"/>
            <w:tcBorders>
              <w:top w:val="single" w:sz="4" w:space="0" w:color="000000"/>
              <w:left w:val="single" w:sz="4" w:space="0" w:color="000000"/>
              <w:bottom w:val="single" w:sz="4" w:space="0" w:color="000000"/>
              <w:right w:val="single" w:sz="4" w:space="0" w:color="000000"/>
            </w:tcBorders>
          </w:tcPr>
          <w:p w14:paraId="7EF885ED" w14:textId="77777777" w:rsidR="00380D9B" w:rsidRPr="009D03FF" w:rsidRDefault="00380D9B" w:rsidP="008D06A4">
            <w:pPr>
              <w:ind w:right="60"/>
            </w:pPr>
            <w:r w:rsidRPr="009D03FF">
              <w:t>4 819 605,52</w:t>
            </w:r>
          </w:p>
        </w:tc>
      </w:tr>
      <w:tr w:rsidR="00380D9B" w:rsidRPr="009D03FF" w14:paraId="5FA64938" w14:textId="77777777" w:rsidTr="00C83D02">
        <w:trPr>
          <w:trHeight w:val="346"/>
        </w:trPr>
        <w:tc>
          <w:tcPr>
            <w:tcW w:w="2967" w:type="dxa"/>
            <w:tcBorders>
              <w:top w:val="single" w:sz="4" w:space="0" w:color="000000"/>
              <w:left w:val="single" w:sz="4" w:space="0" w:color="000000"/>
              <w:bottom w:val="single" w:sz="4" w:space="0" w:color="000000"/>
              <w:right w:val="single" w:sz="4" w:space="0" w:color="000000"/>
            </w:tcBorders>
          </w:tcPr>
          <w:p w14:paraId="1479A9F8" w14:textId="77777777" w:rsidR="00380D9B" w:rsidRPr="009D03FF" w:rsidRDefault="00380D9B" w:rsidP="008D06A4">
            <w:r w:rsidRPr="009D03FF">
              <w:t>KOKKU</w:t>
            </w:r>
          </w:p>
        </w:tc>
        <w:tc>
          <w:tcPr>
            <w:tcW w:w="3260" w:type="dxa"/>
            <w:tcBorders>
              <w:top w:val="single" w:sz="4" w:space="0" w:color="000000"/>
              <w:left w:val="single" w:sz="4" w:space="0" w:color="000000"/>
              <w:bottom w:val="single" w:sz="4" w:space="0" w:color="000000"/>
              <w:right w:val="single" w:sz="4" w:space="0" w:color="000000"/>
            </w:tcBorders>
          </w:tcPr>
          <w:p w14:paraId="1A7A4498" w14:textId="77777777" w:rsidR="00380D9B" w:rsidRPr="009D03FF" w:rsidRDefault="00380D9B" w:rsidP="008D06A4">
            <w:pPr>
              <w:ind w:right="60"/>
            </w:pPr>
            <w:r w:rsidRPr="009D03FF">
              <w:t>4 819 605,52</w:t>
            </w:r>
          </w:p>
        </w:tc>
      </w:tr>
    </w:tbl>
    <w:p w14:paraId="0953C68F" w14:textId="77777777" w:rsidR="00380D9B" w:rsidRPr="00F76F89" w:rsidRDefault="00380D9B" w:rsidP="008D06A4">
      <w:pPr>
        <w:rPr>
          <w:color w:val="FF0000"/>
        </w:rPr>
      </w:pPr>
    </w:p>
    <w:p w14:paraId="10602061" w14:textId="0B6F5794" w:rsidR="00B15A4C" w:rsidRPr="00F76F89" w:rsidRDefault="00B15A4C" w:rsidP="005F5F46">
      <w:pPr>
        <w:rPr>
          <w:b/>
          <w:bCs/>
          <w:color w:val="FF0000"/>
        </w:rPr>
      </w:pPr>
      <w:r w:rsidRPr="00F76F89">
        <w:rPr>
          <w:b/>
          <w:bCs/>
          <w:color w:val="FF0000"/>
        </w:rPr>
        <w:t xml:space="preserve">Kliimaministeeriumi </w:t>
      </w:r>
      <w:ins w:id="43" w:author="Hedy Eeriksoo" w:date="2025-11-19T09:57:00Z" w16du:dateUtc="2025-11-19T07:57:00Z">
        <w:r w:rsidR="006039D0">
          <w:rPr>
            <w:b/>
            <w:bCs/>
            <w:color w:val="FF0000"/>
          </w:rPr>
          <w:t xml:space="preserve">kliimaosakonna </w:t>
        </w:r>
      </w:ins>
      <w:r w:rsidRPr="00F76F89">
        <w:rPr>
          <w:b/>
          <w:bCs/>
          <w:color w:val="FF0000"/>
        </w:rPr>
        <w:t>eelarve</w:t>
      </w:r>
    </w:p>
    <w:tbl>
      <w:tblPr>
        <w:tblStyle w:val="TableGrid"/>
        <w:tblW w:w="1362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left w:w="70" w:type="dxa"/>
          <w:right w:w="10" w:type="dxa"/>
        </w:tblCellMar>
        <w:tblLook w:val="04A0" w:firstRow="1" w:lastRow="0" w:firstColumn="1" w:lastColumn="0" w:noHBand="0" w:noVBand="1"/>
      </w:tblPr>
      <w:tblGrid>
        <w:gridCol w:w="3698"/>
        <w:gridCol w:w="2849"/>
        <w:gridCol w:w="2240"/>
        <w:gridCol w:w="2297"/>
        <w:gridCol w:w="2543"/>
      </w:tblGrid>
      <w:tr w:rsidR="00D30EBE" w:rsidRPr="00D30EBE" w14:paraId="229AD4B6" w14:textId="77777777" w:rsidTr="008D06A4">
        <w:trPr>
          <w:trHeight w:val="1049"/>
        </w:trPr>
        <w:tc>
          <w:tcPr>
            <w:tcW w:w="3698" w:type="dxa"/>
            <w:vMerge w:val="restart"/>
            <w:vAlign w:val="center"/>
          </w:tcPr>
          <w:p w14:paraId="2BD78184" w14:textId="610561A7" w:rsidR="00B15A4C" w:rsidRPr="00F76F89" w:rsidRDefault="00B15A4C" w:rsidP="008D06A4">
            <w:pPr>
              <w:rPr>
                <w:color w:val="FF0000"/>
              </w:rPr>
            </w:pPr>
            <w:r w:rsidRPr="00F76F89">
              <w:rPr>
                <w:b/>
                <w:color w:val="FF0000"/>
              </w:rPr>
              <w:t xml:space="preserve">Tegevuse nimetus: </w:t>
            </w:r>
            <w:r w:rsidRPr="00F76F89">
              <w:rPr>
                <w:bCs/>
                <w:color w:val="FF0000"/>
              </w:rPr>
              <w:t>teabekampaaniate,</w:t>
            </w:r>
            <w:r w:rsidR="008770B5" w:rsidRPr="00F76F89">
              <w:rPr>
                <w:bCs/>
                <w:color w:val="FF0000"/>
              </w:rPr>
              <w:t xml:space="preserve"> </w:t>
            </w:r>
            <w:r w:rsidRPr="00F76F89">
              <w:rPr>
                <w:bCs/>
                <w:color w:val="FF0000"/>
              </w:rPr>
              <w:t>koolituste ja teabepäevade korraldamine</w:t>
            </w:r>
            <w:r w:rsidR="008770B5" w:rsidRPr="00F76F89">
              <w:rPr>
                <w:bCs/>
                <w:color w:val="FF0000"/>
              </w:rPr>
              <w:t xml:space="preserve"> </w:t>
            </w:r>
            <w:r w:rsidRPr="00F76F89">
              <w:rPr>
                <w:bCs/>
                <w:color w:val="FF0000"/>
              </w:rPr>
              <w:t>ning teabe- ja juhendmaterjalide</w:t>
            </w:r>
            <w:r w:rsidR="008770B5" w:rsidRPr="00F76F89">
              <w:rPr>
                <w:bCs/>
                <w:color w:val="FF0000"/>
              </w:rPr>
              <w:t xml:space="preserve"> </w:t>
            </w:r>
            <w:r w:rsidRPr="00F76F89">
              <w:rPr>
                <w:bCs/>
                <w:color w:val="FF0000"/>
              </w:rPr>
              <w:t>väljatöötamine</w:t>
            </w:r>
            <w:ins w:id="44" w:author="Hedy Eeriksoo" w:date="2025-11-14T15:36:00Z" w16du:dateUtc="2025-11-14T13:36:00Z">
              <w:r w:rsidR="00D97FAF">
                <w:rPr>
                  <w:bCs/>
                  <w:color w:val="FF0000"/>
                </w:rPr>
                <w:t>,</w:t>
              </w:r>
            </w:ins>
            <w:r w:rsidRPr="00F76F89">
              <w:rPr>
                <w:bCs/>
                <w:color w:val="FF0000"/>
              </w:rPr>
              <w:t xml:space="preserve"> </w:t>
            </w:r>
            <w:r w:rsidRPr="00F76F89">
              <w:rPr>
                <w:color w:val="FF0000"/>
              </w:rPr>
              <w:t>kliimateadlikkuse</w:t>
            </w:r>
          </w:p>
          <w:p w14:paraId="129F4BF5" w14:textId="1F52958B" w:rsidR="00B15A4C" w:rsidRPr="00F76F89" w:rsidRDefault="00B15A4C" w:rsidP="008D06A4">
            <w:pPr>
              <w:rPr>
                <w:color w:val="FF0000"/>
              </w:rPr>
            </w:pPr>
            <w:r w:rsidRPr="00F76F89">
              <w:rPr>
                <w:color w:val="FF0000"/>
              </w:rPr>
              <w:t>suurendamiseks vajalike tegevuste</w:t>
            </w:r>
            <w:r w:rsidR="008770B5" w:rsidRPr="00F76F89">
              <w:rPr>
                <w:color w:val="FF0000"/>
              </w:rPr>
              <w:t xml:space="preserve"> </w:t>
            </w:r>
            <w:r w:rsidRPr="00F76F89">
              <w:rPr>
                <w:color w:val="FF0000"/>
              </w:rPr>
              <w:t>elluviimine, kohalike omavalitsuste energia- ja kliimakavade kvaliteedi parandamiseks kavade analüüsimine ja juhise koostamine</w:t>
            </w:r>
            <w:del w:id="45" w:author="Hedy Eeriksoo" w:date="2025-11-14T15:17:00Z" w16du:dateUtc="2025-11-14T13:17:00Z">
              <w:r w:rsidRPr="00F76F89" w:rsidDel="003E6D0B">
                <w:rPr>
                  <w:color w:val="FF0000"/>
                </w:rPr>
                <w:delText>)</w:delText>
              </w:r>
            </w:del>
          </w:p>
        </w:tc>
        <w:tc>
          <w:tcPr>
            <w:tcW w:w="2849" w:type="dxa"/>
          </w:tcPr>
          <w:p w14:paraId="0431AC7B" w14:textId="1961F37B" w:rsidR="00B15A4C" w:rsidRPr="00F76F89" w:rsidRDefault="00B15A4C" w:rsidP="008D06A4">
            <w:pPr>
              <w:rPr>
                <w:color w:val="FF0000"/>
              </w:rPr>
            </w:pPr>
            <w:r w:rsidRPr="00F76F89">
              <w:rPr>
                <w:b/>
                <w:color w:val="FF0000"/>
              </w:rPr>
              <w:t>Projekti spetsiifilised väljundnäitajad koos sihttasemega:</w:t>
            </w:r>
          </w:p>
          <w:p w14:paraId="00B2A030" w14:textId="11B04D68" w:rsidR="00B15A4C" w:rsidRPr="00F76F89" w:rsidRDefault="00B15A4C" w:rsidP="008D06A4">
            <w:pPr>
              <w:ind w:right="59"/>
              <w:rPr>
                <w:color w:val="FF0000"/>
              </w:rPr>
            </w:pPr>
            <w:r w:rsidRPr="00F76F89">
              <w:rPr>
                <w:b/>
                <w:color w:val="FF0000"/>
              </w:rPr>
              <w:t>01.01.2023 - 31.12.2029</w:t>
            </w:r>
          </w:p>
        </w:tc>
        <w:tc>
          <w:tcPr>
            <w:tcW w:w="2240" w:type="dxa"/>
          </w:tcPr>
          <w:p w14:paraId="5FB7F913" w14:textId="5DC6796B" w:rsidR="00B15A4C" w:rsidRPr="00F76F89" w:rsidRDefault="00B15A4C" w:rsidP="008D06A4">
            <w:pPr>
              <w:ind w:right="2"/>
              <w:rPr>
                <w:color w:val="FF0000"/>
              </w:rPr>
            </w:pPr>
            <w:r w:rsidRPr="00F76F89">
              <w:rPr>
                <w:b/>
                <w:color w:val="FF0000"/>
              </w:rPr>
              <w:t>Abikõlblik kogusumma (EUR)</w:t>
            </w:r>
          </w:p>
        </w:tc>
        <w:tc>
          <w:tcPr>
            <w:tcW w:w="2297" w:type="dxa"/>
          </w:tcPr>
          <w:p w14:paraId="2FDB2B1E" w14:textId="77777777" w:rsidR="00B15A4C" w:rsidRPr="00F76F89" w:rsidRDefault="00B15A4C" w:rsidP="008D06A4">
            <w:pPr>
              <w:ind w:left="2"/>
              <w:rPr>
                <w:color w:val="FF0000"/>
              </w:rPr>
            </w:pPr>
            <w:r w:rsidRPr="00F76F89">
              <w:rPr>
                <w:b/>
                <w:color w:val="FF0000"/>
              </w:rPr>
              <w:t xml:space="preserve">Ühtekuuluvusfondi </w:t>
            </w:r>
          </w:p>
          <w:p w14:paraId="0611DB58" w14:textId="222CDF81" w:rsidR="00B15A4C" w:rsidRPr="00F76F89" w:rsidRDefault="00B15A4C" w:rsidP="008D06A4">
            <w:pPr>
              <w:ind w:left="2"/>
              <w:rPr>
                <w:color w:val="FF0000"/>
              </w:rPr>
            </w:pPr>
            <w:r w:rsidRPr="00F76F89">
              <w:rPr>
                <w:b/>
                <w:color w:val="FF0000"/>
              </w:rPr>
              <w:t>toetus (EUR)</w:t>
            </w:r>
          </w:p>
        </w:tc>
        <w:tc>
          <w:tcPr>
            <w:tcW w:w="2543" w:type="dxa"/>
          </w:tcPr>
          <w:p w14:paraId="76187058" w14:textId="2E872557" w:rsidR="00B15A4C" w:rsidRPr="00F76F89" w:rsidRDefault="00B15A4C" w:rsidP="008D06A4">
            <w:pPr>
              <w:ind w:left="2"/>
              <w:rPr>
                <w:color w:val="FF0000"/>
              </w:rPr>
            </w:pPr>
            <w:r w:rsidRPr="00F76F89">
              <w:rPr>
                <w:b/>
                <w:color w:val="FF0000"/>
              </w:rPr>
              <w:t>Riiklik kaasfinantseering (EUR)</w:t>
            </w:r>
          </w:p>
        </w:tc>
      </w:tr>
      <w:tr w:rsidR="009B7665" w:rsidRPr="00D30EBE" w14:paraId="4BAE1AFB" w14:textId="77777777" w:rsidTr="008D06A4">
        <w:trPr>
          <w:trHeight w:val="81"/>
        </w:trPr>
        <w:tc>
          <w:tcPr>
            <w:tcW w:w="3698" w:type="dxa"/>
            <w:vMerge/>
          </w:tcPr>
          <w:p w14:paraId="28DEFD98" w14:textId="77777777" w:rsidR="009B7665" w:rsidRPr="00D30EBE" w:rsidRDefault="009B7665" w:rsidP="008D06A4">
            <w:pPr>
              <w:rPr>
                <w:color w:val="FF0000"/>
                <w:rPrChange w:id="46" w:author="Eerika Purgel" w:date="2025-11-03T18:34:00Z" w16du:dateUtc="2025-11-03T16:34:00Z">
                  <w:rPr/>
                </w:rPrChange>
              </w:rPr>
            </w:pPr>
          </w:p>
        </w:tc>
        <w:tc>
          <w:tcPr>
            <w:tcW w:w="2849" w:type="dxa"/>
            <w:vMerge w:val="restart"/>
            <w:vAlign w:val="center"/>
          </w:tcPr>
          <w:p w14:paraId="0DB381E5" w14:textId="0DD7A175" w:rsidR="009B7665" w:rsidRPr="00D30EBE" w:rsidRDefault="009B7665" w:rsidP="008D06A4">
            <w:pPr>
              <w:pStyle w:val="Loendilik"/>
              <w:numPr>
                <w:ilvl w:val="0"/>
                <w:numId w:val="3"/>
              </w:numPr>
              <w:spacing w:after="0" w:line="240" w:lineRule="auto"/>
              <w:ind w:left="0"/>
              <w:rPr>
                <w:color w:val="FF0000"/>
                <w:rPrChange w:id="47" w:author="Eerika Purgel" w:date="2025-11-03T18:34:00Z" w16du:dateUtc="2025-11-03T16:34:00Z">
                  <w:rPr>
                    <w:color w:val="000000" w:themeColor="text1"/>
                  </w:rPr>
                </w:rPrChange>
              </w:rPr>
            </w:pPr>
            <w:r w:rsidRPr="00D30EBE">
              <w:rPr>
                <w:color w:val="FF0000"/>
                <w:rPrChange w:id="48" w:author="Eerika Purgel" w:date="2025-11-03T18:34:00Z" w16du:dateUtc="2025-11-03T16:34:00Z">
                  <w:rPr>
                    <w:color w:val="000000" w:themeColor="text1"/>
                  </w:rPr>
                </w:rPrChange>
              </w:rPr>
              <w:t>Kliimateadlikkuse suurendamiseks vajalikud tegevused on ellu viidud</w:t>
            </w:r>
            <w:ins w:id="49" w:author="Hedy Eeriksoo" w:date="2025-11-19T10:04:00Z" w16du:dateUtc="2025-11-19T08:04:00Z">
              <w:r w:rsidR="00A73B69">
                <w:rPr>
                  <w:color w:val="FF0000"/>
                </w:rPr>
                <w:t>.</w:t>
              </w:r>
            </w:ins>
            <w:del w:id="50" w:author="Hedy Eeriksoo" w:date="2025-11-19T09:48:00Z" w16du:dateUtc="2025-11-19T07:48:00Z">
              <w:r w:rsidRPr="00D30EBE" w:rsidDel="00B512E3">
                <w:rPr>
                  <w:color w:val="FF0000"/>
                  <w:rPrChange w:id="51" w:author="Eerika Purgel" w:date="2025-11-03T18:34:00Z" w16du:dateUtc="2025-11-03T16:34:00Z">
                    <w:rPr>
                      <w:color w:val="000000" w:themeColor="text1"/>
                    </w:rPr>
                  </w:rPrChange>
                </w:rPr>
                <w:delText>, sh 4 teabepäeva ja 4 koolitust;</w:delText>
              </w:r>
            </w:del>
          </w:p>
          <w:p w14:paraId="3A8AE138" w14:textId="77777777" w:rsidR="009B7665" w:rsidRPr="00B3106F" w:rsidRDefault="009B7665" w:rsidP="008D06A4">
            <w:pPr>
              <w:pStyle w:val="Loendilik"/>
              <w:numPr>
                <w:ilvl w:val="0"/>
                <w:numId w:val="3"/>
              </w:numPr>
              <w:spacing w:after="0" w:line="240" w:lineRule="auto"/>
              <w:ind w:left="0"/>
              <w:rPr>
                <w:rStyle w:val="cf01"/>
                <w:rFonts w:ascii="Times New Roman" w:hAnsi="Times New Roman" w:cs="Times New Roman"/>
                <w:color w:val="FF0000"/>
                <w:sz w:val="24"/>
                <w:szCs w:val="24"/>
              </w:rPr>
            </w:pPr>
            <w:r w:rsidRPr="00B3106F">
              <w:rPr>
                <w:rFonts w:cs="Times New Roman"/>
                <w:color w:val="FF0000"/>
                <w:szCs w:val="24"/>
              </w:rPr>
              <w:t>K</w:t>
            </w:r>
            <w:r w:rsidRPr="00B3106F">
              <w:rPr>
                <w:rStyle w:val="cf01"/>
                <w:rFonts w:ascii="Times New Roman" w:hAnsi="Times New Roman" w:cs="Times New Roman"/>
                <w:color w:val="FF0000"/>
                <w:sz w:val="24"/>
                <w:szCs w:val="24"/>
              </w:rPr>
              <w:t>ohalike omavalitsuste energia- ja kliimakavade (</w:t>
            </w:r>
            <w:proofErr w:type="spellStart"/>
            <w:r w:rsidRPr="00B3106F">
              <w:rPr>
                <w:rStyle w:val="cf01"/>
                <w:rFonts w:ascii="Times New Roman" w:hAnsi="Times New Roman" w:cs="Times New Roman"/>
                <w:color w:val="FF0000"/>
                <w:sz w:val="24"/>
                <w:szCs w:val="24"/>
              </w:rPr>
              <w:t>KEKK-de</w:t>
            </w:r>
            <w:proofErr w:type="spellEnd"/>
            <w:r w:rsidRPr="00B3106F">
              <w:rPr>
                <w:rStyle w:val="cf01"/>
                <w:rFonts w:ascii="Times New Roman" w:hAnsi="Times New Roman" w:cs="Times New Roman"/>
                <w:color w:val="FF0000"/>
                <w:sz w:val="24"/>
                <w:szCs w:val="24"/>
              </w:rPr>
              <w:t>) analüüs on läbi viidud (1 tk);</w:t>
            </w:r>
          </w:p>
          <w:p w14:paraId="7CEEEF91" w14:textId="45C69B18" w:rsidR="009B7665" w:rsidRPr="00B3106F" w:rsidRDefault="009B7665" w:rsidP="008D06A4">
            <w:pPr>
              <w:pStyle w:val="Loendilik"/>
              <w:numPr>
                <w:ilvl w:val="0"/>
                <w:numId w:val="3"/>
              </w:numPr>
              <w:spacing w:after="0" w:line="240" w:lineRule="auto"/>
              <w:ind w:left="0"/>
              <w:rPr>
                <w:rStyle w:val="cf01"/>
                <w:rFonts w:ascii="Times New Roman" w:hAnsi="Times New Roman" w:cs="Times New Roman"/>
                <w:color w:val="FF0000"/>
                <w:sz w:val="24"/>
                <w:szCs w:val="24"/>
              </w:rPr>
            </w:pPr>
            <w:r w:rsidRPr="00B3106F">
              <w:rPr>
                <w:rStyle w:val="cf01"/>
                <w:rFonts w:ascii="Times New Roman" w:hAnsi="Times New Roman" w:cs="Times New Roman"/>
                <w:color w:val="FF0000"/>
                <w:sz w:val="24"/>
                <w:szCs w:val="24"/>
              </w:rPr>
              <w:lastRenderedPageBreak/>
              <w:t xml:space="preserve">Koostatud </w:t>
            </w:r>
            <w:proofErr w:type="spellStart"/>
            <w:r w:rsidRPr="00B3106F">
              <w:rPr>
                <w:rStyle w:val="cf01"/>
                <w:rFonts w:ascii="Times New Roman" w:hAnsi="Times New Roman" w:cs="Times New Roman"/>
                <w:color w:val="FF0000"/>
                <w:sz w:val="24"/>
                <w:szCs w:val="24"/>
              </w:rPr>
              <w:t>KEKK-de</w:t>
            </w:r>
            <w:proofErr w:type="spellEnd"/>
            <w:r w:rsidRPr="00B3106F">
              <w:rPr>
                <w:rStyle w:val="cf01"/>
                <w:rFonts w:ascii="Times New Roman" w:hAnsi="Times New Roman" w:cs="Times New Roman"/>
                <w:color w:val="FF0000"/>
                <w:sz w:val="24"/>
                <w:szCs w:val="24"/>
              </w:rPr>
              <w:t xml:space="preserve"> koostamise juhis(1 tk);</w:t>
            </w:r>
          </w:p>
          <w:p w14:paraId="75697FCA" w14:textId="1368C584" w:rsidR="009B7665" w:rsidRPr="00B3106F" w:rsidRDefault="009B7665" w:rsidP="008D06A4">
            <w:pPr>
              <w:pStyle w:val="Loendilik"/>
              <w:numPr>
                <w:ilvl w:val="0"/>
                <w:numId w:val="3"/>
              </w:numPr>
              <w:spacing w:after="0" w:line="240" w:lineRule="auto"/>
              <w:ind w:left="0"/>
              <w:rPr>
                <w:color w:val="FF0000"/>
              </w:rPr>
            </w:pPr>
            <w:del w:id="52" w:author="Hedy Eeriksoo" w:date="2025-11-27T10:42:00Z" w16du:dateUtc="2025-11-27T08:42:00Z">
              <w:r w:rsidRPr="00B3106F" w:rsidDel="00B45AD6">
                <w:rPr>
                  <w:color w:val="FF0000"/>
                  <w:szCs w:val="24"/>
                </w:rPr>
                <w:delText xml:space="preserve">Koostatud </w:delText>
              </w:r>
              <w:r w:rsidRPr="00B3106F" w:rsidDel="00B45AD6">
                <w:rPr>
                  <w:color w:val="FF0000"/>
                </w:rPr>
                <w:delText>kliima- ja rohevaldkonna info- ja koolitusmaterjalid (2 tk).</w:delText>
              </w:r>
            </w:del>
          </w:p>
        </w:tc>
        <w:tc>
          <w:tcPr>
            <w:tcW w:w="2240" w:type="dxa"/>
            <w:vAlign w:val="center"/>
          </w:tcPr>
          <w:p w14:paraId="6B585ACC" w14:textId="428202A1" w:rsidR="009B7665" w:rsidRPr="00B3106F" w:rsidRDefault="009B7665" w:rsidP="008D06A4">
            <w:pPr>
              <w:rPr>
                <w:color w:val="FF0000"/>
              </w:rPr>
            </w:pPr>
            <w:r w:rsidRPr="00B3106F">
              <w:rPr>
                <w:color w:val="FF0000"/>
              </w:rPr>
              <w:lastRenderedPageBreak/>
              <w:t>387 455,52</w:t>
            </w:r>
          </w:p>
        </w:tc>
        <w:tc>
          <w:tcPr>
            <w:tcW w:w="2297" w:type="dxa"/>
            <w:vAlign w:val="center"/>
          </w:tcPr>
          <w:p w14:paraId="37A02C09" w14:textId="48E7D3AF" w:rsidR="009B7665" w:rsidRPr="00B3106F" w:rsidRDefault="009B7665" w:rsidP="008D06A4">
            <w:pPr>
              <w:rPr>
                <w:color w:val="FF0000"/>
              </w:rPr>
            </w:pPr>
            <w:r w:rsidRPr="00B3106F">
              <w:rPr>
                <w:color w:val="FF0000"/>
              </w:rPr>
              <w:t>329 337,19</w:t>
            </w:r>
          </w:p>
        </w:tc>
        <w:tc>
          <w:tcPr>
            <w:tcW w:w="2543" w:type="dxa"/>
            <w:vAlign w:val="center"/>
          </w:tcPr>
          <w:p w14:paraId="16C62CB7" w14:textId="4CD249BD" w:rsidR="009B7665" w:rsidRPr="00B3106F" w:rsidRDefault="009B7665" w:rsidP="008D06A4">
            <w:pPr>
              <w:rPr>
                <w:color w:val="FF0000"/>
              </w:rPr>
            </w:pPr>
            <w:r w:rsidRPr="00B3106F">
              <w:rPr>
                <w:color w:val="FF0000"/>
              </w:rPr>
              <w:t>58 118,33</w:t>
            </w:r>
          </w:p>
        </w:tc>
      </w:tr>
      <w:tr w:rsidR="009B7665" w:rsidRPr="00D30EBE" w14:paraId="08C6112B" w14:textId="77777777" w:rsidTr="008D06A4">
        <w:trPr>
          <w:trHeight w:val="430"/>
        </w:trPr>
        <w:tc>
          <w:tcPr>
            <w:tcW w:w="3698" w:type="dxa"/>
          </w:tcPr>
          <w:p w14:paraId="714DF95B" w14:textId="65CB0EA5" w:rsidR="009B7665" w:rsidRPr="00F76F89" w:rsidRDefault="00E92A50" w:rsidP="008D06A4">
            <w:pPr>
              <w:rPr>
                <w:color w:val="FF0000"/>
              </w:rPr>
            </w:pPr>
            <w:ins w:id="53" w:author="Eerika Purgel" w:date="2025-11-25T14:58:00Z" w16du:dateUtc="2025-11-25T12:58:00Z">
              <w:r>
                <w:rPr>
                  <w:color w:val="FF0000"/>
                </w:rPr>
                <w:t>P</w:t>
              </w:r>
            </w:ins>
            <w:del w:id="54" w:author="Eerika Purgel" w:date="2025-11-25T14:58:00Z" w16du:dateUtc="2025-11-25T12:58:00Z">
              <w:r w:rsidR="009B7665" w:rsidRPr="00F76F89" w:rsidDel="00E92A50">
                <w:rPr>
                  <w:color w:val="FF0000"/>
                </w:rPr>
                <w:delText>Otsene p</w:delText>
              </w:r>
            </w:del>
            <w:r w:rsidR="009B7665" w:rsidRPr="00F76F89">
              <w:rPr>
                <w:color w:val="FF0000"/>
              </w:rPr>
              <w:t>ersonalikulu (projektijuhtimine)</w:t>
            </w:r>
          </w:p>
        </w:tc>
        <w:tc>
          <w:tcPr>
            <w:tcW w:w="2849" w:type="dxa"/>
            <w:vMerge/>
          </w:tcPr>
          <w:p w14:paraId="576400A8" w14:textId="77777777" w:rsidR="009B7665" w:rsidRPr="00F76F89" w:rsidRDefault="009B7665" w:rsidP="008D06A4">
            <w:pPr>
              <w:rPr>
                <w:color w:val="FF0000"/>
              </w:rPr>
            </w:pPr>
          </w:p>
        </w:tc>
        <w:tc>
          <w:tcPr>
            <w:tcW w:w="2240" w:type="dxa"/>
          </w:tcPr>
          <w:p w14:paraId="327A1CC0" w14:textId="23C3E9F5" w:rsidR="009B7665" w:rsidRPr="00F76F89" w:rsidRDefault="009B7665" w:rsidP="008D06A4">
            <w:pPr>
              <w:rPr>
                <w:color w:val="FF0000"/>
              </w:rPr>
            </w:pPr>
            <w:ins w:id="55" w:author="Hedy Eeriksoo" w:date="2025-11-14T15:28:00Z" w16du:dateUtc="2025-11-14T13:28:00Z">
              <w:r>
                <w:rPr>
                  <w:color w:val="FF0000"/>
                </w:rPr>
                <w:t xml:space="preserve">170 500,00 </w:t>
              </w:r>
            </w:ins>
            <w:del w:id="56" w:author="Hedy Eeriksoo" w:date="2025-11-14T15:28:00Z" w16du:dateUtc="2025-11-14T13:28:00Z">
              <w:r w:rsidRPr="00F76F89" w:rsidDel="009B7665">
                <w:rPr>
                  <w:color w:val="FF0000"/>
                </w:rPr>
                <w:delText>341 000,00</w:delText>
              </w:r>
            </w:del>
          </w:p>
        </w:tc>
        <w:tc>
          <w:tcPr>
            <w:tcW w:w="2297" w:type="dxa"/>
          </w:tcPr>
          <w:p w14:paraId="11ADC4EC" w14:textId="2ED0A80D" w:rsidR="009B7665" w:rsidRPr="00F76F89" w:rsidRDefault="009B7665" w:rsidP="008D06A4">
            <w:pPr>
              <w:rPr>
                <w:color w:val="FF0000"/>
              </w:rPr>
            </w:pPr>
            <w:ins w:id="57" w:author="Hedy Eeriksoo" w:date="2025-11-14T15:29:00Z" w16du:dateUtc="2025-11-14T13:29:00Z">
              <w:r>
                <w:rPr>
                  <w:color w:val="FF0000"/>
                </w:rPr>
                <w:t xml:space="preserve">144 925,00 </w:t>
              </w:r>
            </w:ins>
            <w:del w:id="58" w:author="Hedy Eeriksoo" w:date="2025-11-14T15:29:00Z" w16du:dateUtc="2025-11-14T13:29:00Z">
              <w:r w:rsidRPr="00F76F89" w:rsidDel="009B7665">
                <w:rPr>
                  <w:color w:val="FF0000"/>
                </w:rPr>
                <w:delText>289 850,00</w:delText>
              </w:r>
            </w:del>
          </w:p>
        </w:tc>
        <w:tc>
          <w:tcPr>
            <w:tcW w:w="2543" w:type="dxa"/>
          </w:tcPr>
          <w:p w14:paraId="52685D09" w14:textId="0E034591" w:rsidR="009B7665" w:rsidRPr="00F76F89" w:rsidRDefault="009B7665" w:rsidP="008D06A4">
            <w:pPr>
              <w:rPr>
                <w:color w:val="FF0000"/>
              </w:rPr>
            </w:pPr>
            <w:ins w:id="59" w:author="Hedy Eeriksoo" w:date="2025-11-14T15:29:00Z" w16du:dateUtc="2025-11-14T13:29:00Z">
              <w:r>
                <w:rPr>
                  <w:color w:val="FF0000"/>
                </w:rPr>
                <w:t>25 575,00</w:t>
              </w:r>
            </w:ins>
            <w:del w:id="60" w:author="Hedy Eeriksoo" w:date="2025-11-14T15:29:00Z" w16du:dateUtc="2025-11-14T13:29:00Z">
              <w:r w:rsidRPr="00F76F89" w:rsidDel="009B7665">
                <w:rPr>
                  <w:color w:val="FF0000"/>
                </w:rPr>
                <w:delText>51 150,00</w:delText>
              </w:r>
            </w:del>
          </w:p>
        </w:tc>
      </w:tr>
      <w:tr w:rsidR="009B7665" w:rsidRPr="00D30EBE" w14:paraId="48525262" w14:textId="77777777" w:rsidTr="008D06A4">
        <w:trPr>
          <w:trHeight w:val="286"/>
        </w:trPr>
        <w:tc>
          <w:tcPr>
            <w:tcW w:w="3698" w:type="dxa"/>
          </w:tcPr>
          <w:p w14:paraId="318D4B81" w14:textId="3AF20F73" w:rsidR="009B7665" w:rsidRPr="00F76F89" w:rsidRDefault="009B7665" w:rsidP="008D06A4">
            <w:pPr>
              <w:rPr>
                <w:color w:val="FF0000"/>
              </w:rPr>
            </w:pPr>
            <w:r w:rsidRPr="00F76F89">
              <w:rPr>
                <w:color w:val="FF0000"/>
              </w:rPr>
              <w:t>Ühtne määr</w:t>
            </w:r>
            <w:ins w:id="61" w:author="Eerika Purgel" w:date="2025-11-25T14:58:00Z" w16du:dateUtc="2025-11-25T12:58:00Z">
              <w:r w:rsidR="00E92A50">
                <w:rPr>
                  <w:color w:val="FF0000"/>
                </w:rPr>
                <w:t xml:space="preserve"> </w:t>
              </w:r>
            </w:ins>
            <w:ins w:id="62" w:author="Eerika Purgel" w:date="2025-11-25T14:59:00Z" w16du:dateUtc="2025-11-25T12:59:00Z">
              <w:r w:rsidR="00E92A50">
                <w:rPr>
                  <w:color w:val="FF0000"/>
                </w:rPr>
                <w:t>otsesest personalikulust</w:t>
              </w:r>
            </w:ins>
          </w:p>
        </w:tc>
        <w:tc>
          <w:tcPr>
            <w:tcW w:w="2849" w:type="dxa"/>
            <w:vMerge/>
          </w:tcPr>
          <w:p w14:paraId="14966623" w14:textId="77777777" w:rsidR="009B7665" w:rsidRPr="00F76F89" w:rsidRDefault="009B7665" w:rsidP="008D06A4">
            <w:pPr>
              <w:rPr>
                <w:color w:val="FF0000"/>
              </w:rPr>
            </w:pPr>
          </w:p>
        </w:tc>
        <w:tc>
          <w:tcPr>
            <w:tcW w:w="2240" w:type="dxa"/>
          </w:tcPr>
          <w:p w14:paraId="68D9111F" w14:textId="084A22DE" w:rsidR="009B7665" w:rsidRPr="00F76F89" w:rsidRDefault="009B7665" w:rsidP="008D06A4">
            <w:pPr>
              <w:rPr>
                <w:color w:val="FF0000"/>
              </w:rPr>
            </w:pPr>
            <w:del w:id="63" w:author="Hedy Eeriksoo" w:date="2025-11-14T15:31:00Z" w16du:dateUtc="2025-11-14T13:31:00Z">
              <w:r w:rsidRPr="00F76F89" w:rsidDel="009B7665">
                <w:rPr>
                  <w:color w:val="FF0000"/>
                </w:rPr>
                <w:delText>51 150,00</w:delText>
              </w:r>
            </w:del>
            <w:ins w:id="64" w:author="Hedy Eeriksoo" w:date="2025-11-14T15:31:00Z" w16du:dateUtc="2025-11-14T13:31:00Z">
              <w:r>
                <w:rPr>
                  <w:color w:val="FF0000"/>
                </w:rPr>
                <w:t>25 575,00</w:t>
              </w:r>
            </w:ins>
          </w:p>
        </w:tc>
        <w:tc>
          <w:tcPr>
            <w:tcW w:w="2297" w:type="dxa"/>
          </w:tcPr>
          <w:p w14:paraId="6A72CC3E" w14:textId="63E2C56A" w:rsidR="009B7665" w:rsidRPr="00F76F89" w:rsidRDefault="009B7665" w:rsidP="008D06A4">
            <w:pPr>
              <w:rPr>
                <w:color w:val="FF0000"/>
              </w:rPr>
            </w:pPr>
            <w:del w:id="65" w:author="Hedy Eeriksoo" w:date="2025-11-14T15:31:00Z" w16du:dateUtc="2025-11-14T13:31:00Z">
              <w:r w:rsidRPr="00F76F89" w:rsidDel="009B7665">
                <w:rPr>
                  <w:color w:val="FF0000"/>
                </w:rPr>
                <w:delText>43 477,50</w:delText>
              </w:r>
            </w:del>
            <w:ins w:id="66" w:author="Hedy Eeriksoo" w:date="2025-11-14T15:31:00Z" w16du:dateUtc="2025-11-14T13:31:00Z">
              <w:r>
                <w:rPr>
                  <w:color w:val="FF0000"/>
                </w:rPr>
                <w:t>21 738,75</w:t>
              </w:r>
            </w:ins>
          </w:p>
        </w:tc>
        <w:tc>
          <w:tcPr>
            <w:tcW w:w="2543" w:type="dxa"/>
          </w:tcPr>
          <w:p w14:paraId="51125BA3" w14:textId="511C947F" w:rsidR="009B7665" w:rsidRPr="00F76F89" w:rsidRDefault="009B7665" w:rsidP="008D06A4">
            <w:pPr>
              <w:rPr>
                <w:color w:val="FF0000"/>
              </w:rPr>
            </w:pPr>
            <w:ins w:id="67" w:author="Hedy Eeriksoo" w:date="2025-11-14T15:32:00Z" w16du:dateUtc="2025-11-14T13:32:00Z">
              <w:r>
                <w:rPr>
                  <w:color w:val="FF0000"/>
                </w:rPr>
                <w:t>3 836,25</w:t>
              </w:r>
            </w:ins>
            <w:del w:id="68" w:author="Hedy Eeriksoo" w:date="2025-11-14T15:32:00Z" w16du:dateUtc="2025-11-14T13:32:00Z">
              <w:r w:rsidRPr="00F76F89" w:rsidDel="009B7665">
                <w:rPr>
                  <w:color w:val="FF0000"/>
                </w:rPr>
                <w:delText>7 672,50</w:delText>
              </w:r>
            </w:del>
          </w:p>
        </w:tc>
      </w:tr>
      <w:tr w:rsidR="00D30EBE" w:rsidRPr="00D30EBE" w14:paraId="7E31080A" w14:textId="77777777" w:rsidTr="00AB32B5">
        <w:trPr>
          <w:trHeight w:val="299"/>
        </w:trPr>
        <w:tc>
          <w:tcPr>
            <w:tcW w:w="3698" w:type="dxa"/>
          </w:tcPr>
          <w:p w14:paraId="5B491246" w14:textId="77777777" w:rsidR="00B15A4C" w:rsidRPr="00F76F89" w:rsidRDefault="00B15A4C" w:rsidP="008D06A4">
            <w:pPr>
              <w:rPr>
                <w:b/>
                <w:color w:val="FF0000"/>
              </w:rPr>
            </w:pPr>
            <w:r w:rsidRPr="00F76F89">
              <w:rPr>
                <w:b/>
                <w:color w:val="FF0000"/>
              </w:rPr>
              <w:t>Kokku:</w:t>
            </w:r>
          </w:p>
        </w:tc>
        <w:tc>
          <w:tcPr>
            <w:tcW w:w="2849" w:type="dxa"/>
          </w:tcPr>
          <w:p w14:paraId="1D4EE28C" w14:textId="77777777" w:rsidR="00B15A4C" w:rsidRPr="00F76F89" w:rsidRDefault="00B15A4C" w:rsidP="008D06A4">
            <w:pPr>
              <w:rPr>
                <w:b/>
                <w:color w:val="FF0000"/>
              </w:rPr>
            </w:pPr>
          </w:p>
        </w:tc>
        <w:tc>
          <w:tcPr>
            <w:tcW w:w="2240" w:type="dxa"/>
          </w:tcPr>
          <w:p w14:paraId="7655C389" w14:textId="4EB13252" w:rsidR="00B15A4C" w:rsidRPr="00F76F89" w:rsidRDefault="00A73B69" w:rsidP="008D06A4">
            <w:pPr>
              <w:rPr>
                <w:b/>
                <w:color w:val="FF0000"/>
              </w:rPr>
            </w:pPr>
            <w:ins w:id="69" w:author="Hedy Eeriksoo" w:date="2025-11-19T10:00:00Z" w16du:dateUtc="2025-11-19T08:00:00Z">
              <w:r>
                <w:rPr>
                  <w:b/>
                  <w:color w:val="FF0000"/>
                </w:rPr>
                <w:t>583 530</w:t>
              </w:r>
            </w:ins>
            <w:del w:id="70" w:author="Hedy Eeriksoo" w:date="2025-11-14T15:39:00Z" w16du:dateUtc="2025-11-14T13:39:00Z">
              <w:r w:rsidR="00E547C1" w:rsidRPr="00F76F89" w:rsidDel="00D97FAF">
                <w:rPr>
                  <w:b/>
                  <w:color w:val="FF0000"/>
                </w:rPr>
                <w:delText>779</w:delText>
              </w:r>
            </w:del>
            <w:del w:id="71" w:author="Hedy Eeriksoo" w:date="2025-11-19T10:00:00Z" w16du:dateUtc="2025-11-19T08:00:00Z">
              <w:r w:rsidR="00E547C1" w:rsidRPr="00F76F89" w:rsidDel="00A73B69">
                <w:rPr>
                  <w:b/>
                  <w:color w:val="FF0000"/>
                </w:rPr>
                <w:delText xml:space="preserve"> 605</w:delText>
              </w:r>
            </w:del>
            <w:r w:rsidR="00E547C1" w:rsidRPr="00F76F89">
              <w:rPr>
                <w:b/>
                <w:color w:val="FF0000"/>
              </w:rPr>
              <w:t>,52</w:t>
            </w:r>
          </w:p>
        </w:tc>
        <w:tc>
          <w:tcPr>
            <w:tcW w:w="2297" w:type="dxa"/>
          </w:tcPr>
          <w:p w14:paraId="533B6531" w14:textId="312EEB49" w:rsidR="00B15A4C" w:rsidRPr="00F76F89" w:rsidRDefault="00A73B69" w:rsidP="008D06A4">
            <w:pPr>
              <w:rPr>
                <w:b/>
                <w:color w:val="FF0000"/>
              </w:rPr>
            </w:pPr>
            <w:ins w:id="72" w:author="Hedy Eeriksoo" w:date="2025-11-19T10:01:00Z" w16du:dateUtc="2025-11-19T08:01:00Z">
              <w:r>
                <w:rPr>
                  <w:b/>
                  <w:color w:val="FF0000"/>
                </w:rPr>
                <w:t>496 000,94</w:t>
              </w:r>
            </w:ins>
            <w:del w:id="73" w:author="Hedy Eeriksoo" w:date="2025-11-14T15:40:00Z" w16du:dateUtc="2025-11-14T13:40:00Z">
              <w:r w:rsidR="00E547C1" w:rsidRPr="00F76F89" w:rsidDel="00D97FAF">
                <w:rPr>
                  <w:b/>
                  <w:color w:val="FF0000"/>
                </w:rPr>
                <w:delText>662 664</w:delText>
              </w:r>
            </w:del>
            <w:del w:id="74" w:author="Hedy Eeriksoo" w:date="2025-11-19T10:01:00Z" w16du:dateUtc="2025-11-19T08:01:00Z">
              <w:r w:rsidR="00E547C1" w:rsidRPr="00F76F89" w:rsidDel="00A73B69">
                <w:rPr>
                  <w:b/>
                  <w:color w:val="FF0000"/>
                </w:rPr>
                <w:delText>,69</w:delText>
              </w:r>
            </w:del>
          </w:p>
        </w:tc>
        <w:tc>
          <w:tcPr>
            <w:tcW w:w="2543" w:type="dxa"/>
          </w:tcPr>
          <w:p w14:paraId="28A5DD8C" w14:textId="015E54FE" w:rsidR="00B15A4C" w:rsidRPr="00F76F89" w:rsidRDefault="00A73B69" w:rsidP="008D06A4">
            <w:pPr>
              <w:rPr>
                <w:b/>
                <w:color w:val="FF0000"/>
              </w:rPr>
            </w:pPr>
            <w:ins w:id="75" w:author="Hedy Eeriksoo" w:date="2025-11-19T10:02:00Z" w16du:dateUtc="2025-11-19T08:02:00Z">
              <w:r>
                <w:rPr>
                  <w:b/>
                  <w:color w:val="FF0000"/>
                </w:rPr>
                <w:t>87 529,58</w:t>
              </w:r>
            </w:ins>
            <w:del w:id="76" w:author="Hedy Eeriksoo" w:date="2025-11-14T15:41:00Z" w16du:dateUtc="2025-11-14T13:41:00Z">
              <w:r w:rsidR="00E547C1" w:rsidRPr="00F76F89" w:rsidDel="00D97FAF">
                <w:rPr>
                  <w:b/>
                  <w:color w:val="FF0000"/>
                </w:rPr>
                <w:delText>116 940</w:delText>
              </w:r>
            </w:del>
            <w:del w:id="77" w:author="Hedy Eeriksoo" w:date="2025-11-19T10:02:00Z" w16du:dateUtc="2025-11-19T08:02:00Z">
              <w:r w:rsidR="00E547C1" w:rsidRPr="00F76F89" w:rsidDel="00A73B69">
                <w:rPr>
                  <w:b/>
                  <w:color w:val="FF0000"/>
                </w:rPr>
                <w:delText>,83</w:delText>
              </w:r>
            </w:del>
          </w:p>
        </w:tc>
      </w:tr>
    </w:tbl>
    <w:p w14:paraId="3A0E7313" w14:textId="77777777" w:rsidR="00B15A4C" w:rsidRDefault="00B15A4C" w:rsidP="008D06A4">
      <w:pPr>
        <w:rPr>
          <w:ins w:id="78" w:author="Hedy Eeriksoo" w:date="2025-11-19T09:39:00Z" w16du:dateUtc="2025-11-19T07:39:00Z"/>
          <w:b/>
          <w:color w:val="FF0000"/>
        </w:rPr>
      </w:pPr>
    </w:p>
    <w:p w14:paraId="30832C53" w14:textId="3C6BF7FB" w:rsidR="00B512E3" w:rsidRDefault="00B512E3" w:rsidP="008D06A4">
      <w:pPr>
        <w:rPr>
          <w:ins w:id="79" w:author="Hedy Eeriksoo" w:date="2025-11-19T09:40:00Z" w16du:dateUtc="2025-11-19T07:40:00Z"/>
          <w:b/>
          <w:color w:val="FF0000"/>
        </w:rPr>
      </w:pPr>
      <w:ins w:id="80" w:author="Hedy Eeriksoo" w:date="2025-11-19T09:39:00Z" w16du:dateUtc="2025-11-19T07:39:00Z">
        <w:r>
          <w:rPr>
            <w:b/>
            <w:color w:val="FF0000"/>
          </w:rPr>
          <w:t>Kliimaministeeriumi roher</w:t>
        </w:r>
      </w:ins>
      <w:ins w:id="81" w:author="Hedy Eeriksoo" w:date="2025-11-19T09:40:00Z" w16du:dateUtc="2025-11-19T07:40:00Z">
        <w:r>
          <w:rPr>
            <w:b/>
            <w:color w:val="FF0000"/>
          </w:rPr>
          <w:t>eformi osakonna eelarve</w:t>
        </w:r>
      </w:ins>
    </w:p>
    <w:tbl>
      <w:tblPr>
        <w:tblStyle w:val="TableGrid"/>
        <w:tblW w:w="13600" w:type="dxa"/>
        <w:tblInd w:w="10" w:type="dxa"/>
        <w:tblCellMar>
          <w:top w:w="51" w:type="dxa"/>
          <w:left w:w="70" w:type="dxa"/>
          <w:right w:w="10" w:type="dxa"/>
        </w:tblCellMar>
        <w:tblLook w:val="04A0" w:firstRow="1" w:lastRow="0" w:firstColumn="1" w:lastColumn="0" w:noHBand="0" w:noVBand="1"/>
      </w:tblPr>
      <w:tblGrid>
        <w:gridCol w:w="3735"/>
        <w:gridCol w:w="2771"/>
        <w:gridCol w:w="2334"/>
        <w:gridCol w:w="2217"/>
        <w:gridCol w:w="2543"/>
      </w:tblGrid>
      <w:tr w:rsidR="00B512E3" w:rsidRPr="009D03FF" w14:paraId="31072C6D" w14:textId="77777777" w:rsidTr="00B3106F">
        <w:trPr>
          <w:trHeight w:val="727"/>
          <w:ins w:id="82" w:author="Hedy Eeriksoo" w:date="2025-11-19T09:42:00Z"/>
        </w:trPr>
        <w:tc>
          <w:tcPr>
            <w:tcW w:w="3735" w:type="dxa"/>
            <w:vMerge w:val="restart"/>
            <w:tcBorders>
              <w:top w:val="single" w:sz="4" w:space="0" w:color="000000"/>
              <w:left w:val="single" w:sz="4" w:space="0" w:color="000000"/>
              <w:right w:val="single" w:sz="4" w:space="0" w:color="000000"/>
            </w:tcBorders>
            <w:vAlign w:val="center"/>
          </w:tcPr>
          <w:p w14:paraId="3F02A4AC" w14:textId="77777777" w:rsidR="00B512E3" w:rsidRDefault="00B512E3" w:rsidP="00B3106F">
            <w:pPr>
              <w:rPr>
                <w:ins w:id="83" w:author="Hedy Eeriksoo" w:date="2025-11-19T09:46:00Z" w16du:dateUtc="2025-11-19T07:46:00Z"/>
                <w:b/>
              </w:rPr>
            </w:pPr>
            <w:ins w:id="84" w:author="Hedy Eeriksoo" w:date="2025-11-19T09:45:00Z" w16du:dateUtc="2025-11-19T07:45:00Z">
              <w:r w:rsidRPr="009D03FF">
                <w:rPr>
                  <w:b/>
                </w:rPr>
                <w:t>Tegevuse nimetus:</w:t>
              </w:r>
            </w:ins>
            <w:ins w:id="85" w:author="Hedy Eeriksoo" w:date="2025-11-19T09:46:00Z" w16du:dateUtc="2025-11-19T07:46:00Z">
              <w:r>
                <w:rPr>
                  <w:b/>
                </w:rPr>
                <w:t xml:space="preserve"> </w:t>
              </w:r>
            </w:ins>
          </w:p>
          <w:p w14:paraId="3C0B0F3C" w14:textId="64C6F06E" w:rsidR="00B512E3" w:rsidRPr="00F76F89" w:rsidRDefault="00B512E3" w:rsidP="00B512E3">
            <w:pPr>
              <w:rPr>
                <w:ins w:id="86" w:author="Hedy Eeriksoo" w:date="2025-11-19T09:46:00Z" w16du:dateUtc="2025-11-19T07:46:00Z"/>
                <w:color w:val="FF0000"/>
              </w:rPr>
            </w:pPr>
            <w:ins w:id="87" w:author="Hedy Eeriksoo" w:date="2025-11-19T09:46:00Z" w16du:dateUtc="2025-11-19T07:46:00Z">
              <w:r w:rsidRPr="00F76F89">
                <w:rPr>
                  <w:bCs/>
                  <w:color w:val="FF0000"/>
                </w:rPr>
                <w:t>teabekampaaniate, koolituste ja teabepäevade korraldamine ning teabe- ja juhendmaterjalide väljatöötamine</w:t>
              </w:r>
              <w:r>
                <w:rPr>
                  <w:bCs/>
                  <w:color w:val="FF0000"/>
                </w:rPr>
                <w:t>,</w:t>
              </w:r>
              <w:r w:rsidRPr="00F76F89">
                <w:rPr>
                  <w:bCs/>
                  <w:color w:val="FF0000"/>
                </w:rPr>
                <w:t xml:space="preserve"> </w:t>
              </w:r>
              <w:r w:rsidRPr="00F76F89">
                <w:rPr>
                  <w:color w:val="FF0000"/>
                </w:rPr>
                <w:t>kliimateadlikkuse</w:t>
              </w:r>
            </w:ins>
          </w:p>
          <w:p w14:paraId="0E4B149C" w14:textId="0BDDBBD6" w:rsidR="00B512E3" w:rsidRPr="009D03FF" w:rsidRDefault="00B512E3" w:rsidP="00B512E3">
            <w:pPr>
              <w:rPr>
                <w:ins w:id="88" w:author="Hedy Eeriksoo" w:date="2025-11-19T09:42:00Z" w16du:dateUtc="2025-11-19T07:42:00Z"/>
              </w:rPr>
            </w:pPr>
            <w:ins w:id="89" w:author="Hedy Eeriksoo" w:date="2025-11-19T09:46:00Z" w16du:dateUtc="2025-11-19T07:46:00Z">
              <w:r w:rsidRPr="00F76F89">
                <w:rPr>
                  <w:color w:val="FF0000"/>
                </w:rPr>
                <w:t>suurendamiseks vajalike tegevuste elluviimine</w:t>
              </w:r>
              <w:r>
                <w:rPr>
                  <w:color w:val="FF0000"/>
                </w:rPr>
                <w:t xml:space="preserve">; </w:t>
              </w:r>
            </w:ins>
            <w:ins w:id="90" w:author="Hedy Eeriksoo" w:date="2025-11-19T09:45:00Z" w16du:dateUtc="2025-11-19T07:45:00Z">
              <w:r w:rsidRPr="004E36EC">
                <w:t>andmete kättesaadavuse parandami</w:t>
              </w:r>
              <w:r>
                <w:t>n</w:t>
              </w:r>
              <w:r w:rsidRPr="004E36EC">
                <w:t>e</w:t>
              </w:r>
              <w:r>
                <w:t xml:space="preserve"> (ühiskonna, sh majandus-, sotsiaal- ja looduskeskkonna kliimamuutustega kohanemise valmisoleku tagamise mõõdikutele visuaalse seirelahenduse loomi</w:t>
              </w:r>
            </w:ins>
            <w:ins w:id="91" w:author="Hedy Eeriksoo" w:date="2025-11-19T09:47:00Z" w16du:dateUtc="2025-11-19T07:47:00Z">
              <w:r>
                <w:t>s</w:t>
              </w:r>
            </w:ins>
            <w:ins w:id="92" w:author="Hedy Eeriksoo" w:date="2025-11-19T09:45:00Z" w16du:dateUtc="2025-11-19T07:45:00Z">
              <w:r>
                <w:t>e ning asja- ja ajakohaste andmete avaldami</w:t>
              </w:r>
            </w:ins>
            <w:ins w:id="93" w:author="Hedy Eeriksoo" w:date="2025-11-19T09:47:00Z" w16du:dateUtc="2025-11-19T07:47:00Z">
              <w:r>
                <w:t>s</w:t>
              </w:r>
            </w:ins>
            <w:ins w:id="94" w:author="Hedy Eeriksoo" w:date="2025-11-19T09:45:00Z" w16du:dateUtc="2025-11-19T07:45:00Z">
              <w:r>
                <w:t>e</w:t>
              </w:r>
            </w:ins>
            <w:ins w:id="95" w:author="Hedy Eeriksoo" w:date="2025-11-19T09:47:00Z" w16du:dateUtc="2025-11-19T07:47:00Z">
              <w:r>
                <w:t xml:space="preserve"> korraldamine</w:t>
              </w:r>
            </w:ins>
            <w:ins w:id="96" w:author="Hedy Eeriksoo" w:date="2025-11-19T09:48:00Z" w16du:dateUtc="2025-11-19T07:48:00Z">
              <w:r>
                <w:t>)</w:t>
              </w:r>
            </w:ins>
          </w:p>
        </w:tc>
        <w:tc>
          <w:tcPr>
            <w:tcW w:w="2771" w:type="dxa"/>
            <w:tcBorders>
              <w:top w:val="single" w:sz="4" w:space="0" w:color="000000"/>
              <w:left w:val="single" w:sz="4" w:space="0" w:color="000000"/>
              <w:bottom w:val="single" w:sz="4" w:space="0" w:color="000000"/>
              <w:right w:val="single" w:sz="4" w:space="0" w:color="000000"/>
            </w:tcBorders>
          </w:tcPr>
          <w:p w14:paraId="6327FB9C" w14:textId="1BD8E22F" w:rsidR="00B512E3" w:rsidRPr="009D03FF" w:rsidRDefault="00B512E3" w:rsidP="00B512E3">
            <w:pPr>
              <w:rPr>
                <w:ins w:id="97" w:author="Hedy Eeriksoo" w:date="2025-11-19T09:45:00Z" w16du:dateUtc="2025-11-19T07:45:00Z"/>
              </w:rPr>
            </w:pPr>
            <w:ins w:id="98" w:author="Hedy Eeriksoo" w:date="2025-11-19T09:45:00Z" w16du:dateUtc="2025-11-19T07:45:00Z">
              <w:r>
                <w:rPr>
                  <w:b/>
                </w:rPr>
                <w:t>Projekti spetsiifili</w:t>
              </w:r>
            </w:ins>
            <w:ins w:id="99" w:author="Hedy Eeriksoo" w:date="2025-11-19T10:07:00Z" w16du:dateUtc="2025-11-19T08:07:00Z">
              <w:r w:rsidR="00076F8E">
                <w:rPr>
                  <w:b/>
                </w:rPr>
                <w:t>s</w:t>
              </w:r>
            </w:ins>
            <w:ins w:id="100" w:author="Hedy Eeriksoo" w:date="2025-11-19T09:45:00Z" w16du:dateUtc="2025-11-19T07:45:00Z">
              <w:r>
                <w:rPr>
                  <w:b/>
                </w:rPr>
                <w:t>e</w:t>
              </w:r>
            </w:ins>
            <w:ins w:id="101" w:author="Hedy Eeriksoo" w:date="2025-11-19T10:07:00Z" w16du:dateUtc="2025-11-19T08:07:00Z">
              <w:r w:rsidR="00076F8E">
                <w:rPr>
                  <w:b/>
                </w:rPr>
                <w:t>d</w:t>
              </w:r>
            </w:ins>
            <w:ins w:id="102" w:author="Hedy Eeriksoo" w:date="2025-11-19T09:45:00Z" w16du:dateUtc="2025-11-19T07:45:00Z">
              <w:r>
                <w:rPr>
                  <w:b/>
                </w:rPr>
                <w:t xml:space="preserve"> väljund</w:t>
              </w:r>
              <w:r w:rsidRPr="009D03FF">
                <w:rPr>
                  <w:b/>
                </w:rPr>
                <w:t>näitaja</w:t>
              </w:r>
            </w:ins>
            <w:ins w:id="103" w:author="Hedy Eeriksoo" w:date="2025-11-19T10:07:00Z" w16du:dateUtc="2025-11-19T08:07:00Z">
              <w:r w:rsidR="00076F8E">
                <w:rPr>
                  <w:b/>
                </w:rPr>
                <w:t>d</w:t>
              </w:r>
            </w:ins>
            <w:ins w:id="104" w:author="Hedy Eeriksoo" w:date="2025-11-19T09:45:00Z" w16du:dateUtc="2025-11-19T07:45:00Z">
              <w:r w:rsidRPr="009D03FF">
                <w:rPr>
                  <w:b/>
                </w:rPr>
                <w:t xml:space="preserve"> koos sihttasemega: </w:t>
              </w:r>
            </w:ins>
          </w:p>
          <w:p w14:paraId="67CD9997" w14:textId="0FEC8DDB" w:rsidR="00B512E3" w:rsidRPr="009D03FF" w:rsidRDefault="00B512E3" w:rsidP="00B512E3">
            <w:pPr>
              <w:rPr>
                <w:ins w:id="105" w:author="Hedy Eeriksoo" w:date="2025-11-19T09:42:00Z" w16du:dateUtc="2025-11-19T07:42:00Z"/>
              </w:rPr>
            </w:pPr>
            <w:ins w:id="106" w:author="Hedy Eeriksoo" w:date="2025-11-19T09:45:00Z" w16du:dateUtc="2025-11-19T07:45:00Z">
              <w:r w:rsidRPr="009D03FF">
                <w:rPr>
                  <w:b/>
                </w:rPr>
                <w:t>01.01.2023</w:t>
              </w:r>
              <w:r>
                <w:rPr>
                  <w:b/>
                </w:rPr>
                <w:t xml:space="preserve"> - </w:t>
              </w:r>
              <w:r w:rsidRPr="009D03FF">
                <w:rPr>
                  <w:b/>
                </w:rPr>
                <w:t>31.12.2029</w:t>
              </w:r>
            </w:ins>
          </w:p>
        </w:tc>
        <w:tc>
          <w:tcPr>
            <w:tcW w:w="2334" w:type="dxa"/>
            <w:tcBorders>
              <w:top w:val="single" w:sz="4" w:space="0" w:color="000000"/>
              <w:left w:val="single" w:sz="4" w:space="0" w:color="000000"/>
              <w:bottom w:val="single" w:sz="4" w:space="0" w:color="000000"/>
              <w:right w:val="single" w:sz="4" w:space="0" w:color="000000"/>
            </w:tcBorders>
          </w:tcPr>
          <w:p w14:paraId="558A3010" w14:textId="137CB8B4" w:rsidR="00B512E3" w:rsidRPr="009D03FF" w:rsidRDefault="00B512E3" w:rsidP="00B512E3">
            <w:pPr>
              <w:rPr>
                <w:ins w:id="107" w:author="Hedy Eeriksoo" w:date="2025-11-19T09:42:00Z" w16du:dateUtc="2025-11-19T07:42:00Z"/>
              </w:rPr>
            </w:pPr>
            <w:ins w:id="108" w:author="Hedy Eeriksoo" w:date="2025-11-19T09:45:00Z" w16du:dateUtc="2025-11-19T07:45:00Z">
              <w:r w:rsidRPr="009D03FF">
                <w:rPr>
                  <w:b/>
                </w:rPr>
                <w:t>Abikõlblik kogusumma (EUR)</w:t>
              </w:r>
            </w:ins>
          </w:p>
        </w:tc>
        <w:tc>
          <w:tcPr>
            <w:tcW w:w="2217" w:type="dxa"/>
            <w:tcBorders>
              <w:top w:val="single" w:sz="4" w:space="0" w:color="000000"/>
              <w:left w:val="single" w:sz="4" w:space="0" w:color="000000"/>
              <w:bottom w:val="single" w:sz="4" w:space="0" w:color="000000"/>
              <w:right w:val="single" w:sz="4" w:space="0" w:color="000000"/>
            </w:tcBorders>
          </w:tcPr>
          <w:p w14:paraId="5E35D50D" w14:textId="77777777" w:rsidR="00B512E3" w:rsidRPr="009D03FF" w:rsidRDefault="00B512E3" w:rsidP="00B512E3">
            <w:pPr>
              <w:rPr>
                <w:ins w:id="109" w:author="Hedy Eeriksoo" w:date="2025-11-19T09:45:00Z" w16du:dateUtc="2025-11-19T07:45:00Z"/>
              </w:rPr>
            </w:pPr>
            <w:ins w:id="110" w:author="Hedy Eeriksoo" w:date="2025-11-19T09:45:00Z" w16du:dateUtc="2025-11-19T07:45:00Z">
              <w:r w:rsidRPr="009D03FF">
                <w:rPr>
                  <w:b/>
                </w:rPr>
                <w:t xml:space="preserve">Ühtekuuluvusfondi </w:t>
              </w:r>
            </w:ins>
          </w:p>
          <w:p w14:paraId="3371FA66" w14:textId="523B4F2B" w:rsidR="00B512E3" w:rsidRPr="009D03FF" w:rsidRDefault="00B512E3" w:rsidP="00B512E3">
            <w:pPr>
              <w:rPr>
                <w:ins w:id="111" w:author="Hedy Eeriksoo" w:date="2025-11-19T09:42:00Z" w16du:dateUtc="2025-11-19T07:42:00Z"/>
              </w:rPr>
            </w:pPr>
            <w:ins w:id="112" w:author="Hedy Eeriksoo" w:date="2025-11-19T09:45:00Z" w16du:dateUtc="2025-11-19T07:45:00Z">
              <w:r w:rsidRPr="009D03FF">
                <w:rPr>
                  <w:b/>
                </w:rPr>
                <w:t>toetus (EUR)</w:t>
              </w:r>
            </w:ins>
          </w:p>
        </w:tc>
        <w:tc>
          <w:tcPr>
            <w:tcW w:w="2543" w:type="dxa"/>
            <w:tcBorders>
              <w:top w:val="single" w:sz="4" w:space="0" w:color="000000"/>
              <w:left w:val="single" w:sz="4" w:space="0" w:color="000000"/>
              <w:bottom w:val="single" w:sz="4" w:space="0" w:color="000000"/>
              <w:right w:val="single" w:sz="4" w:space="0" w:color="000000"/>
            </w:tcBorders>
          </w:tcPr>
          <w:p w14:paraId="369FF1AC" w14:textId="17B9B6F7" w:rsidR="00B512E3" w:rsidRPr="009D03FF" w:rsidRDefault="00B512E3" w:rsidP="00B512E3">
            <w:pPr>
              <w:rPr>
                <w:ins w:id="113" w:author="Hedy Eeriksoo" w:date="2025-11-19T09:42:00Z" w16du:dateUtc="2025-11-19T07:42:00Z"/>
              </w:rPr>
            </w:pPr>
            <w:ins w:id="114" w:author="Hedy Eeriksoo" w:date="2025-11-19T09:45:00Z" w16du:dateUtc="2025-11-19T07:45:00Z">
              <w:r w:rsidRPr="009D03FF">
                <w:rPr>
                  <w:b/>
                </w:rPr>
                <w:t>Riiklik kaasfinantseering (EUR)</w:t>
              </w:r>
            </w:ins>
          </w:p>
        </w:tc>
      </w:tr>
      <w:tr w:rsidR="00A73B69" w:rsidRPr="005E12DD" w14:paraId="0CE83EA9" w14:textId="77777777" w:rsidTr="00B3106F">
        <w:trPr>
          <w:trHeight w:val="838"/>
          <w:ins w:id="115" w:author="Hedy Eeriksoo" w:date="2025-11-19T09:42:00Z"/>
        </w:trPr>
        <w:tc>
          <w:tcPr>
            <w:tcW w:w="3735" w:type="dxa"/>
            <w:vMerge/>
            <w:tcBorders>
              <w:left w:val="single" w:sz="4" w:space="0" w:color="000000"/>
              <w:bottom w:val="single" w:sz="4" w:space="0" w:color="auto"/>
              <w:right w:val="single" w:sz="4" w:space="0" w:color="000000"/>
            </w:tcBorders>
          </w:tcPr>
          <w:p w14:paraId="7B401C5F" w14:textId="77777777" w:rsidR="00A73B69" w:rsidRPr="009D03FF" w:rsidRDefault="00A73B69" w:rsidP="00B512E3">
            <w:pPr>
              <w:rPr>
                <w:ins w:id="116" w:author="Hedy Eeriksoo" w:date="2025-11-19T09:42:00Z" w16du:dateUtc="2025-11-19T07:42:00Z"/>
              </w:rPr>
            </w:pPr>
          </w:p>
        </w:tc>
        <w:tc>
          <w:tcPr>
            <w:tcW w:w="2771" w:type="dxa"/>
            <w:vMerge w:val="restart"/>
            <w:tcBorders>
              <w:top w:val="single" w:sz="4" w:space="0" w:color="000000"/>
              <w:left w:val="single" w:sz="4" w:space="0" w:color="000000"/>
              <w:right w:val="single" w:sz="4" w:space="0" w:color="000000"/>
            </w:tcBorders>
            <w:vAlign w:val="center"/>
          </w:tcPr>
          <w:p w14:paraId="12D4469F" w14:textId="77777777" w:rsidR="00A73B69" w:rsidRPr="003228C0" w:rsidRDefault="00A73B69" w:rsidP="00B512E3">
            <w:pPr>
              <w:pStyle w:val="Loendilik"/>
              <w:numPr>
                <w:ilvl w:val="0"/>
                <w:numId w:val="3"/>
              </w:numPr>
              <w:spacing w:after="0" w:line="240" w:lineRule="auto"/>
              <w:ind w:left="0"/>
              <w:rPr>
                <w:ins w:id="117" w:author="Hedy Eeriksoo" w:date="2025-11-19T09:48:00Z" w16du:dateUtc="2025-11-19T07:48:00Z"/>
                <w:color w:val="FF0000"/>
              </w:rPr>
            </w:pPr>
            <w:ins w:id="118" w:author="Hedy Eeriksoo" w:date="2025-11-19T09:48:00Z" w16du:dateUtc="2025-11-19T07:48:00Z">
              <w:r w:rsidRPr="003228C0">
                <w:rPr>
                  <w:color w:val="FF0000"/>
                </w:rPr>
                <w:t>Kliimateadlikkuse suurendamiseks vajalikud tegevused on ellu viidud, sh 4 teabepäeva ja 4 koolitust;</w:t>
              </w:r>
            </w:ins>
          </w:p>
          <w:p w14:paraId="7E8F33DC" w14:textId="55F68DF3" w:rsidR="00A73B69" w:rsidRPr="00082DDA" w:rsidRDefault="00A73B69" w:rsidP="00B3106F">
            <w:pPr>
              <w:pStyle w:val="Loendilik"/>
              <w:spacing w:after="0" w:line="240" w:lineRule="auto"/>
              <w:ind w:left="0" w:firstLine="0"/>
              <w:rPr>
                <w:ins w:id="119" w:author="Hedy Eeriksoo" w:date="2025-11-19T09:42:00Z" w16du:dateUtc="2025-11-19T07:42:00Z"/>
                <w:bCs/>
                <w:szCs w:val="24"/>
              </w:rPr>
            </w:pPr>
          </w:p>
        </w:tc>
        <w:tc>
          <w:tcPr>
            <w:tcW w:w="2334" w:type="dxa"/>
            <w:tcBorders>
              <w:top w:val="single" w:sz="4" w:space="0" w:color="000000"/>
              <w:left w:val="single" w:sz="4" w:space="0" w:color="000000"/>
              <w:bottom w:val="single" w:sz="4" w:space="0" w:color="000000"/>
              <w:right w:val="single" w:sz="4" w:space="0" w:color="000000"/>
            </w:tcBorders>
          </w:tcPr>
          <w:p w14:paraId="56C57BE7" w14:textId="3398B2E5" w:rsidR="00A73B69" w:rsidRPr="005E12DD" w:rsidRDefault="00A73B69" w:rsidP="00B512E3">
            <w:pPr>
              <w:rPr>
                <w:ins w:id="120" w:author="Hedy Eeriksoo" w:date="2025-11-19T09:42:00Z" w16du:dateUtc="2025-11-19T07:42:00Z"/>
              </w:rPr>
            </w:pPr>
            <w:ins w:id="121" w:author="Hedy Eeriksoo" w:date="2025-11-19T09:53:00Z" w16du:dateUtc="2025-11-19T07:53:00Z">
              <w:r>
                <w:t>63</w:t>
              </w:r>
            </w:ins>
            <w:ins w:id="122" w:author="Hedy Eeriksoo" w:date="2025-11-19T09:45:00Z" w16du:dateUtc="2025-11-19T07:45:00Z">
              <w:r w:rsidRPr="005E12DD">
                <w:t> 000,00</w:t>
              </w:r>
            </w:ins>
          </w:p>
        </w:tc>
        <w:tc>
          <w:tcPr>
            <w:tcW w:w="2217" w:type="dxa"/>
            <w:tcBorders>
              <w:top w:val="single" w:sz="4" w:space="0" w:color="000000"/>
              <w:left w:val="single" w:sz="4" w:space="0" w:color="000000"/>
              <w:bottom w:val="single" w:sz="4" w:space="0" w:color="000000"/>
              <w:right w:val="single" w:sz="4" w:space="0" w:color="000000"/>
            </w:tcBorders>
          </w:tcPr>
          <w:p w14:paraId="712F25DB" w14:textId="2C1BD9CF" w:rsidR="00A73B69" w:rsidRPr="005E12DD" w:rsidRDefault="00A73B69" w:rsidP="00B512E3">
            <w:pPr>
              <w:rPr>
                <w:ins w:id="123" w:author="Hedy Eeriksoo" w:date="2025-11-19T09:42:00Z" w16du:dateUtc="2025-11-19T07:42:00Z"/>
              </w:rPr>
            </w:pPr>
            <w:ins w:id="124" w:author="Hedy Eeriksoo" w:date="2025-11-19T09:54:00Z" w16du:dateUtc="2025-11-19T07:54:00Z">
              <w:r>
                <w:t>53 550</w:t>
              </w:r>
            </w:ins>
            <w:ins w:id="125" w:author="Hedy Eeriksoo" w:date="2025-11-19T09:45:00Z" w16du:dateUtc="2025-11-19T07:45:00Z">
              <w:r w:rsidRPr="005E12DD">
                <w:t>,00</w:t>
              </w:r>
            </w:ins>
          </w:p>
        </w:tc>
        <w:tc>
          <w:tcPr>
            <w:tcW w:w="2543" w:type="dxa"/>
            <w:tcBorders>
              <w:top w:val="single" w:sz="4" w:space="0" w:color="000000"/>
              <w:left w:val="single" w:sz="4" w:space="0" w:color="000000"/>
              <w:bottom w:val="single" w:sz="4" w:space="0" w:color="000000"/>
              <w:right w:val="single" w:sz="4" w:space="0" w:color="000000"/>
            </w:tcBorders>
          </w:tcPr>
          <w:p w14:paraId="38CC33B3" w14:textId="6DF16412" w:rsidR="00A73B69" w:rsidRPr="005E12DD" w:rsidRDefault="00A73B69" w:rsidP="00B512E3">
            <w:pPr>
              <w:rPr>
                <w:ins w:id="126" w:author="Hedy Eeriksoo" w:date="2025-11-19T09:42:00Z" w16du:dateUtc="2025-11-19T07:42:00Z"/>
              </w:rPr>
            </w:pPr>
            <w:ins w:id="127" w:author="Hedy Eeriksoo" w:date="2025-11-19T09:54:00Z" w16du:dateUtc="2025-11-19T07:54:00Z">
              <w:r>
                <w:t>9 450</w:t>
              </w:r>
            </w:ins>
            <w:ins w:id="128" w:author="Hedy Eeriksoo" w:date="2025-11-19T09:45:00Z" w16du:dateUtc="2025-11-19T07:45:00Z">
              <w:r w:rsidRPr="005E12DD">
                <w:t>,00</w:t>
              </w:r>
            </w:ins>
          </w:p>
        </w:tc>
      </w:tr>
      <w:tr w:rsidR="00A73B69" w:rsidRPr="005E12DD" w14:paraId="7AA5215D" w14:textId="77777777" w:rsidTr="00B3106F">
        <w:trPr>
          <w:trHeight w:val="838"/>
          <w:ins w:id="129" w:author="Hedy Eeriksoo" w:date="2025-11-19T09:49:00Z"/>
        </w:trPr>
        <w:tc>
          <w:tcPr>
            <w:tcW w:w="3735" w:type="dxa"/>
            <w:tcBorders>
              <w:top w:val="single" w:sz="4" w:space="0" w:color="auto"/>
              <w:left w:val="single" w:sz="4" w:space="0" w:color="000000"/>
              <w:bottom w:val="single" w:sz="4" w:space="0" w:color="auto"/>
              <w:right w:val="single" w:sz="4" w:space="0" w:color="000000"/>
            </w:tcBorders>
          </w:tcPr>
          <w:p w14:paraId="12208B9E" w14:textId="6F067A3B" w:rsidR="00A73B69" w:rsidRPr="009D03FF" w:rsidRDefault="00E256AD" w:rsidP="006039D0">
            <w:pPr>
              <w:rPr>
                <w:ins w:id="130" w:author="Hedy Eeriksoo" w:date="2025-11-19T09:49:00Z" w16du:dateUtc="2025-11-19T07:49:00Z"/>
              </w:rPr>
            </w:pPr>
            <w:ins w:id="131" w:author="Eerika Purgel" w:date="2025-11-25T15:32:00Z" w16du:dateUtc="2025-11-25T13:32:00Z">
              <w:r>
                <w:rPr>
                  <w:color w:val="FF0000"/>
                </w:rPr>
                <w:t>Rohereformiosakonna personalikulu (sisulised tegevused ja projekti juhtimine)</w:t>
              </w:r>
            </w:ins>
          </w:p>
        </w:tc>
        <w:tc>
          <w:tcPr>
            <w:tcW w:w="2771" w:type="dxa"/>
            <w:vMerge/>
            <w:tcBorders>
              <w:left w:val="single" w:sz="4" w:space="0" w:color="000000"/>
              <w:right w:val="single" w:sz="4" w:space="0" w:color="000000"/>
            </w:tcBorders>
            <w:vAlign w:val="center"/>
          </w:tcPr>
          <w:p w14:paraId="0598F528" w14:textId="77777777" w:rsidR="00A73B69" w:rsidRPr="003228C0" w:rsidRDefault="00A73B69" w:rsidP="006039D0">
            <w:pPr>
              <w:pStyle w:val="Loendilik"/>
              <w:numPr>
                <w:ilvl w:val="0"/>
                <w:numId w:val="3"/>
              </w:numPr>
              <w:spacing w:after="0" w:line="240" w:lineRule="auto"/>
              <w:ind w:left="0"/>
              <w:rPr>
                <w:ins w:id="132" w:author="Hedy Eeriksoo" w:date="2025-11-19T09:49:00Z" w16du:dateUtc="2025-11-19T07:49:00Z"/>
                <w:color w:val="FF0000"/>
              </w:rPr>
            </w:pPr>
          </w:p>
        </w:tc>
        <w:tc>
          <w:tcPr>
            <w:tcW w:w="2334" w:type="dxa"/>
            <w:tcBorders>
              <w:top w:val="single" w:sz="4" w:space="0" w:color="000000"/>
              <w:left w:val="single" w:sz="4" w:space="0" w:color="000000"/>
              <w:bottom w:val="single" w:sz="4" w:space="0" w:color="000000"/>
              <w:right w:val="single" w:sz="4" w:space="0" w:color="000000"/>
            </w:tcBorders>
          </w:tcPr>
          <w:p w14:paraId="5801C151" w14:textId="152EDBAF" w:rsidR="00A73B69" w:rsidRPr="005E12DD" w:rsidRDefault="00A73B69" w:rsidP="006039D0">
            <w:pPr>
              <w:rPr>
                <w:ins w:id="133" w:author="Hedy Eeriksoo" w:date="2025-11-19T09:49:00Z" w16du:dateUtc="2025-11-19T07:49:00Z"/>
              </w:rPr>
            </w:pPr>
            <w:ins w:id="134" w:author="Hedy Eeriksoo" w:date="2025-11-19T09:52:00Z" w16du:dateUtc="2025-11-19T07:52:00Z">
              <w:r>
                <w:rPr>
                  <w:color w:val="FF0000"/>
                </w:rPr>
                <w:t>170 500,00</w:t>
              </w:r>
            </w:ins>
          </w:p>
        </w:tc>
        <w:tc>
          <w:tcPr>
            <w:tcW w:w="2217" w:type="dxa"/>
            <w:tcBorders>
              <w:top w:val="single" w:sz="4" w:space="0" w:color="000000"/>
              <w:left w:val="single" w:sz="4" w:space="0" w:color="000000"/>
              <w:bottom w:val="single" w:sz="4" w:space="0" w:color="000000"/>
              <w:right w:val="single" w:sz="4" w:space="0" w:color="000000"/>
            </w:tcBorders>
          </w:tcPr>
          <w:p w14:paraId="56622CB2" w14:textId="41AE7F32" w:rsidR="00A73B69" w:rsidRPr="005E12DD" w:rsidRDefault="00A73B69" w:rsidP="006039D0">
            <w:pPr>
              <w:rPr>
                <w:ins w:id="135" w:author="Hedy Eeriksoo" w:date="2025-11-19T09:49:00Z" w16du:dateUtc="2025-11-19T07:49:00Z"/>
              </w:rPr>
            </w:pPr>
            <w:ins w:id="136" w:author="Hedy Eeriksoo" w:date="2025-11-19T09:52:00Z" w16du:dateUtc="2025-11-19T07:52:00Z">
              <w:r>
                <w:rPr>
                  <w:color w:val="FF0000"/>
                </w:rPr>
                <w:t>144 925,00</w:t>
              </w:r>
            </w:ins>
          </w:p>
        </w:tc>
        <w:tc>
          <w:tcPr>
            <w:tcW w:w="2543" w:type="dxa"/>
            <w:tcBorders>
              <w:top w:val="single" w:sz="4" w:space="0" w:color="000000"/>
              <w:left w:val="single" w:sz="4" w:space="0" w:color="000000"/>
              <w:bottom w:val="single" w:sz="4" w:space="0" w:color="000000"/>
              <w:right w:val="single" w:sz="4" w:space="0" w:color="000000"/>
            </w:tcBorders>
          </w:tcPr>
          <w:p w14:paraId="0F599490" w14:textId="5E528AF6" w:rsidR="00A73B69" w:rsidRPr="005E12DD" w:rsidRDefault="00A73B69" w:rsidP="006039D0">
            <w:pPr>
              <w:rPr>
                <w:ins w:id="137" w:author="Hedy Eeriksoo" w:date="2025-11-19T09:49:00Z" w16du:dateUtc="2025-11-19T07:49:00Z"/>
              </w:rPr>
            </w:pPr>
            <w:ins w:id="138" w:author="Hedy Eeriksoo" w:date="2025-11-19T09:52:00Z" w16du:dateUtc="2025-11-19T07:52:00Z">
              <w:r>
                <w:rPr>
                  <w:color w:val="FF0000"/>
                </w:rPr>
                <w:t>25 575,00</w:t>
              </w:r>
            </w:ins>
          </w:p>
        </w:tc>
      </w:tr>
      <w:tr w:rsidR="00A73B69" w:rsidRPr="005E12DD" w14:paraId="62B9EF5C" w14:textId="77777777" w:rsidTr="00B3106F">
        <w:trPr>
          <w:trHeight w:val="838"/>
          <w:ins w:id="139" w:author="Hedy Eeriksoo" w:date="2025-11-19T09:49:00Z"/>
        </w:trPr>
        <w:tc>
          <w:tcPr>
            <w:tcW w:w="3735" w:type="dxa"/>
            <w:tcBorders>
              <w:top w:val="single" w:sz="4" w:space="0" w:color="auto"/>
              <w:left w:val="single" w:sz="4" w:space="0" w:color="000000"/>
              <w:bottom w:val="single" w:sz="4" w:space="0" w:color="auto"/>
              <w:right w:val="single" w:sz="4" w:space="0" w:color="000000"/>
            </w:tcBorders>
          </w:tcPr>
          <w:p w14:paraId="3FFA1BC6" w14:textId="0AA8301B" w:rsidR="00A73B69" w:rsidRPr="009D03FF" w:rsidRDefault="00A73B69" w:rsidP="006039D0">
            <w:pPr>
              <w:rPr>
                <w:ins w:id="140" w:author="Hedy Eeriksoo" w:date="2025-11-19T09:49:00Z" w16du:dateUtc="2025-11-19T07:49:00Z"/>
              </w:rPr>
            </w:pPr>
            <w:ins w:id="141" w:author="Hedy Eeriksoo" w:date="2025-11-19T09:52:00Z" w16du:dateUtc="2025-11-19T07:52:00Z">
              <w:r>
                <w:rPr>
                  <w:color w:val="FF0000"/>
                </w:rPr>
                <w:t>Ühtne määr</w:t>
              </w:r>
            </w:ins>
            <w:ins w:id="142" w:author="Eerika Purgel" w:date="2025-11-25T15:26:00Z" w16du:dateUtc="2025-11-25T13:26:00Z">
              <w:r w:rsidR="007727C8">
                <w:rPr>
                  <w:color w:val="FF0000"/>
                </w:rPr>
                <w:t xml:space="preserve"> otsesest personalikulust</w:t>
              </w:r>
            </w:ins>
          </w:p>
        </w:tc>
        <w:tc>
          <w:tcPr>
            <w:tcW w:w="2771" w:type="dxa"/>
            <w:vMerge/>
            <w:tcBorders>
              <w:left w:val="single" w:sz="4" w:space="0" w:color="000000"/>
              <w:bottom w:val="single" w:sz="4" w:space="0" w:color="000000"/>
              <w:right w:val="single" w:sz="4" w:space="0" w:color="000000"/>
            </w:tcBorders>
          </w:tcPr>
          <w:p w14:paraId="790853F1" w14:textId="77777777" w:rsidR="00A73B69" w:rsidRPr="003228C0" w:rsidRDefault="00A73B69" w:rsidP="006039D0">
            <w:pPr>
              <w:pStyle w:val="Loendilik"/>
              <w:numPr>
                <w:ilvl w:val="0"/>
                <w:numId w:val="3"/>
              </w:numPr>
              <w:spacing w:after="0" w:line="240" w:lineRule="auto"/>
              <w:ind w:left="0"/>
              <w:rPr>
                <w:ins w:id="143" w:author="Hedy Eeriksoo" w:date="2025-11-19T09:49:00Z" w16du:dateUtc="2025-11-19T07:49:00Z"/>
                <w:color w:val="FF0000"/>
              </w:rPr>
            </w:pPr>
          </w:p>
        </w:tc>
        <w:tc>
          <w:tcPr>
            <w:tcW w:w="2334" w:type="dxa"/>
            <w:tcBorders>
              <w:top w:val="single" w:sz="4" w:space="0" w:color="000000"/>
              <w:left w:val="single" w:sz="4" w:space="0" w:color="000000"/>
              <w:bottom w:val="single" w:sz="4" w:space="0" w:color="000000"/>
              <w:right w:val="single" w:sz="4" w:space="0" w:color="000000"/>
            </w:tcBorders>
          </w:tcPr>
          <w:p w14:paraId="4F893CA9" w14:textId="6C2CAA92" w:rsidR="00A73B69" w:rsidRPr="005E12DD" w:rsidRDefault="00A73B69" w:rsidP="006039D0">
            <w:pPr>
              <w:rPr>
                <w:ins w:id="144" w:author="Hedy Eeriksoo" w:date="2025-11-19T09:49:00Z" w16du:dateUtc="2025-11-19T07:49:00Z"/>
              </w:rPr>
            </w:pPr>
            <w:ins w:id="145" w:author="Hedy Eeriksoo" w:date="2025-11-19T09:52:00Z" w16du:dateUtc="2025-11-19T07:52:00Z">
              <w:r>
                <w:rPr>
                  <w:color w:val="FF0000"/>
                </w:rPr>
                <w:t>25 575,00</w:t>
              </w:r>
            </w:ins>
          </w:p>
        </w:tc>
        <w:tc>
          <w:tcPr>
            <w:tcW w:w="2217" w:type="dxa"/>
            <w:tcBorders>
              <w:top w:val="single" w:sz="4" w:space="0" w:color="000000"/>
              <w:left w:val="single" w:sz="4" w:space="0" w:color="000000"/>
              <w:bottom w:val="single" w:sz="4" w:space="0" w:color="000000"/>
              <w:right w:val="single" w:sz="4" w:space="0" w:color="000000"/>
            </w:tcBorders>
          </w:tcPr>
          <w:p w14:paraId="5EE8FFD3" w14:textId="08989ADA" w:rsidR="00A73B69" w:rsidRPr="005E12DD" w:rsidRDefault="00A73B69" w:rsidP="006039D0">
            <w:pPr>
              <w:rPr>
                <w:ins w:id="146" w:author="Hedy Eeriksoo" w:date="2025-11-19T09:49:00Z" w16du:dateUtc="2025-11-19T07:49:00Z"/>
              </w:rPr>
            </w:pPr>
            <w:ins w:id="147" w:author="Hedy Eeriksoo" w:date="2025-11-19T09:52:00Z" w16du:dateUtc="2025-11-19T07:52:00Z">
              <w:r>
                <w:rPr>
                  <w:color w:val="FF0000"/>
                </w:rPr>
                <w:t>21 738,75</w:t>
              </w:r>
            </w:ins>
          </w:p>
        </w:tc>
        <w:tc>
          <w:tcPr>
            <w:tcW w:w="2543" w:type="dxa"/>
            <w:tcBorders>
              <w:top w:val="single" w:sz="4" w:space="0" w:color="000000"/>
              <w:left w:val="single" w:sz="4" w:space="0" w:color="000000"/>
              <w:bottom w:val="single" w:sz="4" w:space="0" w:color="000000"/>
              <w:right w:val="single" w:sz="4" w:space="0" w:color="000000"/>
            </w:tcBorders>
          </w:tcPr>
          <w:p w14:paraId="2BAB3917" w14:textId="28305695" w:rsidR="00A73B69" w:rsidRPr="005E12DD" w:rsidRDefault="00A73B69" w:rsidP="006039D0">
            <w:pPr>
              <w:rPr>
                <w:ins w:id="148" w:author="Hedy Eeriksoo" w:date="2025-11-19T09:49:00Z" w16du:dateUtc="2025-11-19T07:49:00Z"/>
              </w:rPr>
            </w:pPr>
            <w:ins w:id="149" w:author="Hedy Eeriksoo" w:date="2025-11-19T09:52:00Z" w16du:dateUtc="2025-11-19T07:52:00Z">
              <w:r>
                <w:rPr>
                  <w:color w:val="FF0000"/>
                </w:rPr>
                <w:t>3</w:t>
              </w:r>
            </w:ins>
            <w:ins w:id="150" w:author="Hedy Eeriksoo" w:date="2025-11-19T09:56:00Z" w16du:dateUtc="2025-11-19T07:56:00Z">
              <w:r>
                <w:rPr>
                  <w:color w:val="FF0000"/>
                </w:rPr>
                <w:t xml:space="preserve"> </w:t>
              </w:r>
            </w:ins>
            <w:ins w:id="151" w:author="Hedy Eeriksoo" w:date="2025-11-19T09:52:00Z" w16du:dateUtc="2025-11-19T07:52:00Z">
              <w:r>
                <w:rPr>
                  <w:color w:val="FF0000"/>
                </w:rPr>
                <w:t>836,25</w:t>
              </w:r>
            </w:ins>
          </w:p>
        </w:tc>
      </w:tr>
      <w:tr w:rsidR="006039D0" w:rsidRPr="005E12DD" w14:paraId="6B0CE481" w14:textId="77777777" w:rsidTr="00B3106F">
        <w:trPr>
          <w:trHeight w:val="838"/>
          <w:ins w:id="152" w:author="Hedy Eeriksoo" w:date="2025-11-19T09:54:00Z"/>
        </w:trPr>
        <w:tc>
          <w:tcPr>
            <w:tcW w:w="3735" w:type="dxa"/>
            <w:tcBorders>
              <w:top w:val="single" w:sz="4" w:space="0" w:color="auto"/>
              <w:left w:val="single" w:sz="4" w:space="0" w:color="000000"/>
              <w:bottom w:val="single" w:sz="4" w:space="0" w:color="000000"/>
              <w:right w:val="single" w:sz="4" w:space="0" w:color="000000"/>
            </w:tcBorders>
          </w:tcPr>
          <w:p w14:paraId="7B51C8D4" w14:textId="427C632F" w:rsidR="006039D0" w:rsidRPr="00B3106F" w:rsidRDefault="006039D0" w:rsidP="006039D0">
            <w:pPr>
              <w:rPr>
                <w:ins w:id="153" w:author="Hedy Eeriksoo" w:date="2025-11-19T09:54:00Z" w16du:dateUtc="2025-11-19T07:54:00Z"/>
                <w:b/>
                <w:bCs/>
                <w:color w:val="FF0000"/>
              </w:rPr>
            </w:pPr>
            <w:ins w:id="154" w:author="Hedy Eeriksoo" w:date="2025-11-19T09:54:00Z" w16du:dateUtc="2025-11-19T07:54:00Z">
              <w:r w:rsidRPr="00B3106F">
                <w:rPr>
                  <w:b/>
                  <w:bCs/>
                  <w:color w:val="FF0000"/>
                </w:rPr>
                <w:t>Kokku:</w:t>
              </w:r>
            </w:ins>
          </w:p>
        </w:tc>
        <w:tc>
          <w:tcPr>
            <w:tcW w:w="2771" w:type="dxa"/>
            <w:tcBorders>
              <w:top w:val="single" w:sz="4" w:space="0" w:color="000000"/>
              <w:left w:val="single" w:sz="4" w:space="0" w:color="000000"/>
              <w:bottom w:val="single" w:sz="4" w:space="0" w:color="000000"/>
              <w:right w:val="single" w:sz="4" w:space="0" w:color="000000"/>
            </w:tcBorders>
          </w:tcPr>
          <w:p w14:paraId="0B92644E" w14:textId="77777777" w:rsidR="006039D0" w:rsidRPr="00B3106F" w:rsidRDefault="006039D0" w:rsidP="00B3106F">
            <w:pPr>
              <w:pStyle w:val="Loendilik"/>
              <w:spacing w:after="0" w:line="240" w:lineRule="auto"/>
              <w:ind w:left="0" w:firstLine="0"/>
              <w:rPr>
                <w:ins w:id="155" w:author="Hedy Eeriksoo" w:date="2025-11-19T09:54:00Z" w16du:dateUtc="2025-11-19T07:54:00Z"/>
                <w:b/>
                <w:bCs/>
                <w:color w:val="FF0000"/>
              </w:rPr>
            </w:pPr>
          </w:p>
        </w:tc>
        <w:tc>
          <w:tcPr>
            <w:tcW w:w="2334" w:type="dxa"/>
            <w:tcBorders>
              <w:top w:val="single" w:sz="4" w:space="0" w:color="000000"/>
              <w:left w:val="single" w:sz="4" w:space="0" w:color="000000"/>
              <w:bottom w:val="single" w:sz="4" w:space="0" w:color="000000"/>
              <w:right w:val="single" w:sz="4" w:space="0" w:color="000000"/>
            </w:tcBorders>
          </w:tcPr>
          <w:p w14:paraId="0A1EBE69" w14:textId="72B0C8B7" w:rsidR="006039D0" w:rsidRPr="00B3106F" w:rsidRDefault="006039D0" w:rsidP="006039D0">
            <w:pPr>
              <w:rPr>
                <w:ins w:id="156" w:author="Hedy Eeriksoo" w:date="2025-11-19T09:54:00Z" w16du:dateUtc="2025-11-19T07:54:00Z"/>
                <w:b/>
                <w:bCs/>
                <w:color w:val="FF0000"/>
              </w:rPr>
            </w:pPr>
            <w:ins w:id="157" w:author="Hedy Eeriksoo" w:date="2025-11-19T09:55:00Z" w16du:dateUtc="2025-11-19T07:55:00Z">
              <w:r w:rsidRPr="00B3106F">
                <w:rPr>
                  <w:b/>
                  <w:bCs/>
                  <w:color w:val="FF0000"/>
                </w:rPr>
                <w:t>259</w:t>
              </w:r>
              <w:del w:id="158" w:author="Eerika Purgel" w:date="2025-11-21T09:32:00Z" w16du:dateUtc="2025-11-21T07:32:00Z">
                <w:r w:rsidRPr="00B3106F" w:rsidDel="00B3106F">
                  <w:rPr>
                    <w:b/>
                    <w:bCs/>
                    <w:color w:val="FF0000"/>
                  </w:rPr>
                  <w:delText xml:space="preserve"> </w:delText>
                </w:r>
              </w:del>
            </w:ins>
            <w:ins w:id="159" w:author="Eerika Purgel" w:date="2025-11-21T09:32:00Z" w16du:dateUtc="2025-11-21T07:32:00Z">
              <w:r w:rsidR="00B3106F">
                <w:rPr>
                  <w:b/>
                  <w:bCs/>
                  <w:color w:val="FF0000"/>
                </w:rPr>
                <w:t> </w:t>
              </w:r>
            </w:ins>
            <w:ins w:id="160" w:author="Hedy Eeriksoo" w:date="2025-11-19T09:55:00Z" w16du:dateUtc="2025-11-19T07:55:00Z">
              <w:r w:rsidRPr="00B3106F">
                <w:rPr>
                  <w:b/>
                  <w:bCs/>
                  <w:color w:val="FF0000"/>
                </w:rPr>
                <w:t>075</w:t>
              </w:r>
            </w:ins>
            <w:ins w:id="161" w:author="Eerika Purgel" w:date="2025-11-21T09:32:00Z" w16du:dateUtc="2025-11-21T07:32:00Z">
              <w:r w:rsidR="00B3106F">
                <w:rPr>
                  <w:b/>
                  <w:bCs/>
                  <w:color w:val="FF0000"/>
                </w:rPr>
                <w:t>,00</w:t>
              </w:r>
            </w:ins>
          </w:p>
        </w:tc>
        <w:tc>
          <w:tcPr>
            <w:tcW w:w="2217" w:type="dxa"/>
            <w:tcBorders>
              <w:top w:val="single" w:sz="4" w:space="0" w:color="000000"/>
              <w:left w:val="single" w:sz="4" w:space="0" w:color="000000"/>
              <w:bottom w:val="single" w:sz="4" w:space="0" w:color="000000"/>
              <w:right w:val="single" w:sz="4" w:space="0" w:color="000000"/>
            </w:tcBorders>
          </w:tcPr>
          <w:p w14:paraId="587B6CDA" w14:textId="6C7EB5E7" w:rsidR="006039D0" w:rsidRPr="00B3106F" w:rsidRDefault="006039D0" w:rsidP="006039D0">
            <w:pPr>
              <w:rPr>
                <w:ins w:id="162" w:author="Hedy Eeriksoo" w:date="2025-11-19T09:54:00Z" w16du:dateUtc="2025-11-19T07:54:00Z"/>
                <w:b/>
                <w:bCs/>
                <w:color w:val="FF0000"/>
              </w:rPr>
            </w:pPr>
            <w:ins w:id="163" w:author="Hedy Eeriksoo" w:date="2025-11-19T09:55:00Z" w16du:dateUtc="2025-11-19T07:55:00Z">
              <w:r w:rsidRPr="00B3106F">
                <w:rPr>
                  <w:b/>
                  <w:bCs/>
                  <w:color w:val="FF0000"/>
                </w:rPr>
                <w:t>220 213,75</w:t>
              </w:r>
            </w:ins>
          </w:p>
        </w:tc>
        <w:tc>
          <w:tcPr>
            <w:tcW w:w="2543" w:type="dxa"/>
            <w:tcBorders>
              <w:top w:val="single" w:sz="4" w:space="0" w:color="000000"/>
              <w:left w:val="single" w:sz="4" w:space="0" w:color="000000"/>
              <w:bottom w:val="single" w:sz="4" w:space="0" w:color="000000"/>
              <w:right w:val="single" w:sz="4" w:space="0" w:color="000000"/>
            </w:tcBorders>
          </w:tcPr>
          <w:p w14:paraId="120BD591" w14:textId="60726222" w:rsidR="006039D0" w:rsidRPr="00B3106F" w:rsidRDefault="006039D0" w:rsidP="006039D0">
            <w:pPr>
              <w:rPr>
                <w:ins w:id="164" w:author="Hedy Eeriksoo" w:date="2025-11-19T09:54:00Z" w16du:dateUtc="2025-11-19T07:54:00Z"/>
                <w:b/>
                <w:bCs/>
                <w:color w:val="FF0000"/>
              </w:rPr>
            </w:pPr>
            <w:ins w:id="165" w:author="Hedy Eeriksoo" w:date="2025-11-19T09:56:00Z" w16du:dateUtc="2025-11-19T07:56:00Z">
              <w:r w:rsidRPr="00B3106F">
                <w:rPr>
                  <w:b/>
                  <w:bCs/>
                  <w:color w:val="FF0000"/>
                </w:rPr>
                <w:t>38 861,25</w:t>
              </w:r>
            </w:ins>
          </w:p>
        </w:tc>
      </w:tr>
    </w:tbl>
    <w:p w14:paraId="28618B28" w14:textId="77777777" w:rsidR="00B512E3" w:rsidRPr="00F76F89" w:rsidRDefault="00B512E3" w:rsidP="008D06A4">
      <w:pPr>
        <w:rPr>
          <w:b/>
          <w:color w:val="FF0000"/>
        </w:rPr>
      </w:pPr>
    </w:p>
    <w:p w14:paraId="650CC82C" w14:textId="05B95CC8" w:rsidR="00693D87" w:rsidRPr="00F76F89" w:rsidRDefault="001D2B8D" w:rsidP="00693D87">
      <w:pPr>
        <w:rPr>
          <w:b/>
          <w:bCs/>
          <w:color w:val="FF0000"/>
        </w:rPr>
      </w:pPr>
      <w:r w:rsidRPr="00F76F89">
        <w:rPr>
          <w:b/>
          <w:bCs/>
          <w:color w:val="FF0000"/>
          <w:shd w:val="clear" w:color="auto" w:fill="FFFFFF"/>
        </w:rPr>
        <w:lastRenderedPageBreak/>
        <w:t>Sihtasutuse </w:t>
      </w:r>
      <w:r w:rsidR="00693D87" w:rsidRPr="00F76F89">
        <w:rPr>
          <w:b/>
          <w:bCs/>
          <w:color w:val="FF0000"/>
        </w:rPr>
        <w:t>K</w:t>
      </w:r>
      <w:r w:rsidRPr="00F76F89">
        <w:rPr>
          <w:b/>
          <w:bCs/>
          <w:color w:val="FF0000"/>
        </w:rPr>
        <w:t>eskkonnainvesteeringute Keskus</w:t>
      </w:r>
      <w:r w:rsidR="00693D87" w:rsidRPr="00F76F89">
        <w:rPr>
          <w:b/>
          <w:bCs/>
          <w:color w:val="FF0000"/>
        </w:rPr>
        <w:t xml:space="preserve"> </w:t>
      </w:r>
      <w:r w:rsidRPr="00F76F89">
        <w:rPr>
          <w:b/>
          <w:bCs/>
          <w:color w:val="FF0000"/>
          <w:shd w:val="clear" w:color="auto" w:fill="FFFFFF"/>
        </w:rPr>
        <w:t xml:space="preserve">arengu- ja koostöökoja </w:t>
      </w:r>
      <w:r w:rsidR="00693D87" w:rsidRPr="00F76F89">
        <w:rPr>
          <w:b/>
          <w:bCs/>
          <w:color w:val="FF0000"/>
        </w:rPr>
        <w:t>eelarve</w:t>
      </w:r>
    </w:p>
    <w:tbl>
      <w:tblPr>
        <w:tblStyle w:val="TableGrid"/>
        <w:tblW w:w="1362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left w:w="70" w:type="dxa"/>
          <w:right w:w="10" w:type="dxa"/>
        </w:tblCellMar>
        <w:tblLook w:val="04A0" w:firstRow="1" w:lastRow="0" w:firstColumn="1" w:lastColumn="0" w:noHBand="0" w:noVBand="1"/>
      </w:tblPr>
      <w:tblGrid>
        <w:gridCol w:w="3698"/>
        <w:gridCol w:w="2849"/>
        <w:gridCol w:w="2240"/>
        <w:gridCol w:w="2297"/>
        <w:gridCol w:w="2543"/>
      </w:tblGrid>
      <w:tr w:rsidR="00D30EBE" w:rsidRPr="00D30EBE" w14:paraId="2277E4A0" w14:textId="77777777" w:rsidTr="000E3C50">
        <w:trPr>
          <w:trHeight w:val="1049"/>
        </w:trPr>
        <w:tc>
          <w:tcPr>
            <w:tcW w:w="3698" w:type="dxa"/>
            <w:vMerge w:val="restart"/>
            <w:vAlign w:val="center"/>
          </w:tcPr>
          <w:p w14:paraId="55AA632E" w14:textId="0F654743" w:rsidR="00693D87" w:rsidRPr="00F76F89" w:rsidRDefault="00693D87" w:rsidP="000E3C50">
            <w:pPr>
              <w:rPr>
                <w:color w:val="FF0000"/>
              </w:rPr>
            </w:pPr>
            <w:r w:rsidRPr="00F76F89">
              <w:rPr>
                <w:b/>
                <w:color w:val="FF0000"/>
              </w:rPr>
              <w:t xml:space="preserve">Tegevuse nimetus: </w:t>
            </w:r>
            <w:r w:rsidR="001D2B8D" w:rsidRPr="00F76F89">
              <w:rPr>
                <w:b/>
                <w:color w:val="FF0000"/>
              </w:rPr>
              <w:t>Tegevuse nimetus:</w:t>
            </w:r>
            <w:r w:rsidR="001D2B8D" w:rsidRPr="00F76F89">
              <w:rPr>
                <w:color w:val="FF0000"/>
              </w:rPr>
              <w:t xml:space="preserve"> kliima- ja keskkonnateadlikkuse suurendamine (kohanemise vaates) erinevatele sihtrühmadele (sh haridusjuhid, õpetajad, noorsootöötajad, huvikoolide ja keskkonnahariduskeskuste töötajad, õpilased, ametnikud, ettevõtjad): kõrgemate kliimaalaste kursuste,  kliimaharidusliku e-kursuse korraldamine õpetajatele ja riigiametnikele; õppematerjalide koostamine ja levitamine </w:t>
            </w:r>
            <w:r w:rsidR="001D2B8D" w:rsidRPr="00F76F89">
              <w:rPr>
                <w:rFonts w:eastAsiaTheme="minorHAnsi"/>
                <w:color w:val="FF0000"/>
              </w:rPr>
              <w:t>(formaalhariduses erinevatele õppeastmetele, mitteformaalharidusele jne); muude kliimateadlikkusele suunatud tegevuste ellu viimine (kampaaniad, seminarid, õppeprogrammid); kliimamuutustega kohanemist toetavate keskkonnahariduse konverentside korraldamine</w:t>
            </w:r>
          </w:p>
        </w:tc>
        <w:tc>
          <w:tcPr>
            <w:tcW w:w="2849" w:type="dxa"/>
          </w:tcPr>
          <w:p w14:paraId="04ABCDAE" w14:textId="77777777" w:rsidR="00693D87" w:rsidRPr="00F76F89" w:rsidRDefault="00693D87" w:rsidP="000E3C50">
            <w:pPr>
              <w:rPr>
                <w:color w:val="FF0000"/>
              </w:rPr>
            </w:pPr>
            <w:r w:rsidRPr="00F76F89">
              <w:rPr>
                <w:b/>
                <w:color w:val="FF0000"/>
              </w:rPr>
              <w:t>Projekti spetsiifilised väljundnäitajad koos sihttasemega:</w:t>
            </w:r>
          </w:p>
          <w:p w14:paraId="4DFE4A40" w14:textId="77777777" w:rsidR="00693D87" w:rsidRPr="00F76F89" w:rsidRDefault="00693D87" w:rsidP="000E3C50">
            <w:pPr>
              <w:ind w:right="59"/>
              <w:rPr>
                <w:color w:val="FF0000"/>
              </w:rPr>
            </w:pPr>
            <w:r w:rsidRPr="00F76F89">
              <w:rPr>
                <w:b/>
                <w:color w:val="FF0000"/>
              </w:rPr>
              <w:t>01.01.2023 - 31.12.2029</w:t>
            </w:r>
          </w:p>
        </w:tc>
        <w:tc>
          <w:tcPr>
            <w:tcW w:w="2240" w:type="dxa"/>
          </w:tcPr>
          <w:p w14:paraId="2F736260" w14:textId="77777777" w:rsidR="00693D87" w:rsidRPr="00F76F89" w:rsidRDefault="00693D87" w:rsidP="000E3C50">
            <w:pPr>
              <w:ind w:right="2"/>
              <w:rPr>
                <w:color w:val="FF0000"/>
              </w:rPr>
            </w:pPr>
            <w:r w:rsidRPr="00F76F89">
              <w:rPr>
                <w:b/>
                <w:color w:val="FF0000"/>
              </w:rPr>
              <w:t>Abikõlblik kogusumma (EUR)</w:t>
            </w:r>
          </w:p>
        </w:tc>
        <w:tc>
          <w:tcPr>
            <w:tcW w:w="2297" w:type="dxa"/>
          </w:tcPr>
          <w:p w14:paraId="7891D0A4" w14:textId="77777777" w:rsidR="00693D87" w:rsidRPr="00F76F89" w:rsidRDefault="00693D87" w:rsidP="000E3C50">
            <w:pPr>
              <w:ind w:left="2"/>
              <w:rPr>
                <w:color w:val="FF0000"/>
              </w:rPr>
            </w:pPr>
            <w:r w:rsidRPr="00F76F89">
              <w:rPr>
                <w:b/>
                <w:color w:val="FF0000"/>
              </w:rPr>
              <w:t xml:space="preserve">Ühtekuuluvusfondi </w:t>
            </w:r>
          </w:p>
          <w:p w14:paraId="0CFE26A2" w14:textId="77777777" w:rsidR="00693D87" w:rsidRPr="00F76F89" w:rsidRDefault="00693D87" w:rsidP="000E3C50">
            <w:pPr>
              <w:ind w:left="2"/>
              <w:rPr>
                <w:color w:val="FF0000"/>
              </w:rPr>
            </w:pPr>
            <w:r w:rsidRPr="00F76F89">
              <w:rPr>
                <w:b/>
                <w:color w:val="FF0000"/>
              </w:rPr>
              <w:t>toetus (EUR)</w:t>
            </w:r>
          </w:p>
        </w:tc>
        <w:tc>
          <w:tcPr>
            <w:tcW w:w="2543" w:type="dxa"/>
          </w:tcPr>
          <w:p w14:paraId="0D1CBC7E" w14:textId="77777777" w:rsidR="00693D87" w:rsidRPr="00F76F89" w:rsidRDefault="00693D87" w:rsidP="000E3C50">
            <w:pPr>
              <w:ind w:left="2"/>
              <w:rPr>
                <w:color w:val="FF0000"/>
              </w:rPr>
            </w:pPr>
            <w:r w:rsidRPr="00F76F89">
              <w:rPr>
                <w:b/>
                <w:color w:val="FF0000"/>
              </w:rPr>
              <w:t>Riiklik kaasfinantseering (EUR)</w:t>
            </w:r>
          </w:p>
        </w:tc>
      </w:tr>
      <w:tr w:rsidR="00D30EBE" w:rsidRPr="00D30EBE" w14:paraId="553E12D4" w14:textId="77777777" w:rsidTr="000E3C50">
        <w:trPr>
          <w:trHeight w:val="81"/>
        </w:trPr>
        <w:tc>
          <w:tcPr>
            <w:tcW w:w="3698" w:type="dxa"/>
            <w:vMerge/>
          </w:tcPr>
          <w:p w14:paraId="6C8A801A" w14:textId="77777777" w:rsidR="00693D87" w:rsidRPr="00D30EBE" w:rsidRDefault="00693D87" w:rsidP="000E3C50">
            <w:pPr>
              <w:rPr>
                <w:color w:val="FF0000"/>
                <w:rPrChange w:id="166" w:author="Eerika Purgel" w:date="2025-11-03T18:34:00Z" w16du:dateUtc="2025-11-03T16:34:00Z">
                  <w:rPr/>
                </w:rPrChange>
              </w:rPr>
            </w:pPr>
          </w:p>
        </w:tc>
        <w:tc>
          <w:tcPr>
            <w:tcW w:w="2849" w:type="dxa"/>
            <w:vMerge w:val="restart"/>
            <w:vAlign w:val="center"/>
          </w:tcPr>
          <w:p w14:paraId="5F5B2E7D" w14:textId="77777777" w:rsidR="001D2B8D" w:rsidRPr="00D30EBE" w:rsidRDefault="001D2B8D" w:rsidP="001D2B8D">
            <w:pPr>
              <w:rPr>
                <w:color w:val="FF0000"/>
                <w:rPrChange w:id="167" w:author="Eerika Purgel" w:date="2025-11-03T18:34:00Z" w16du:dateUtc="2025-11-03T16:34:00Z">
                  <w:rPr/>
                </w:rPrChange>
              </w:rPr>
            </w:pPr>
            <w:r w:rsidRPr="00D30EBE">
              <w:rPr>
                <w:color w:val="FF0000"/>
                <w:rPrChange w:id="168" w:author="Eerika Purgel" w:date="2025-11-03T18:34:00Z" w16du:dateUtc="2025-11-03T16:34:00Z">
                  <w:rPr/>
                </w:rPrChange>
              </w:rPr>
              <w:t>Koolitustel osalejate arv (vähemalt 950);</w:t>
            </w:r>
          </w:p>
          <w:p w14:paraId="48136147" w14:textId="77777777" w:rsidR="001D2B8D" w:rsidRPr="00D30EBE" w:rsidRDefault="001D2B8D" w:rsidP="001D2B8D">
            <w:pPr>
              <w:rPr>
                <w:bCs/>
                <w:color w:val="FF0000"/>
                <w:rPrChange w:id="169" w:author="Eerika Purgel" w:date="2025-11-03T18:34:00Z" w16du:dateUtc="2025-11-03T16:34:00Z">
                  <w:rPr>
                    <w:bCs/>
                  </w:rPr>
                </w:rPrChange>
              </w:rPr>
            </w:pPr>
            <w:r w:rsidRPr="00D30EBE">
              <w:rPr>
                <w:bCs/>
                <w:color w:val="FF0000"/>
                <w:rPrChange w:id="170" w:author="Eerika Purgel" w:date="2025-11-03T18:34:00Z" w16du:dateUtc="2025-11-03T16:34:00Z">
                  <w:rPr>
                    <w:bCs/>
                  </w:rPr>
                </w:rPrChange>
              </w:rPr>
              <w:t>Kõrgemad kliimakursused (vähemalt 4 tk);</w:t>
            </w:r>
          </w:p>
          <w:p w14:paraId="1AEB8582" w14:textId="618CA6DE" w:rsidR="00693D87" w:rsidRPr="00B45AD6" w:rsidRDefault="001D2B8D" w:rsidP="001D2B8D">
            <w:pPr>
              <w:pStyle w:val="Loendilik"/>
              <w:numPr>
                <w:ilvl w:val="0"/>
                <w:numId w:val="3"/>
              </w:numPr>
              <w:spacing w:after="0" w:line="240" w:lineRule="auto"/>
              <w:ind w:left="0"/>
              <w:rPr>
                <w:ins w:id="171" w:author="Hedy Eeriksoo" w:date="2025-11-27T10:42:00Z" w16du:dateUtc="2025-11-27T08:42:00Z"/>
                <w:color w:val="FF0000"/>
              </w:rPr>
            </w:pPr>
            <w:r w:rsidRPr="00D30EBE">
              <w:rPr>
                <w:bCs/>
                <w:color w:val="FF0000"/>
                <w:rPrChange w:id="172" w:author="Eerika Purgel" w:date="2025-11-03T18:34:00Z" w16du:dateUtc="2025-11-03T16:34:00Z">
                  <w:rPr>
                    <w:bCs/>
                  </w:rPr>
                </w:rPrChange>
              </w:rPr>
              <w:t>Kliimamuutustega kohanemist toetav keskkonnahariduse konverents (5 tk)</w:t>
            </w:r>
            <w:ins w:id="173" w:author="Hedy Eeriksoo" w:date="2025-11-27T10:42:00Z" w16du:dateUtc="2025-11-27T08:42:00Z">
              <w:r w:rsidR="00B45AD6">
                <w:rPr>
                  <w:bCs/>
                  <w:color w:val="FF0000"/>
                </w:rPr>
                <w:t>;</w:t>
              </w:r>
            </w:ins>
            <w:del w:id="174" w:author="Hedy Eeriksoo" w:date="2025-11-27T10:42:00Z" w16du:dateUtc="2025-11-27T08:42:00Z">
              <w:r w:rsidRPr="00D30EBE" w:rsidDel="00B45AD6">
                <w:rPr>
                  <w:bCs/>
                  <w:color w:val="FF0000"/>
                  <w:rPrChange w:id="175" w:author="Eerika Purgel" w:date="2025-11-03T18:34:00Z" w16du:dateUtc="2025-11-03T16:34:00Z">
                    <w:rPr>
                      <w:bCs/>
                    </w:rPr>
                  </w:rPrChange>
                </w:rPr>
                <w:delText>.</w:delText>
              </w:r>
            </w:del>
          </w:p>
          <w:p w14:paraId="3FC913D3" w14:textId="7F492639" w:rsidR="00B45AD6" w:rsidRPr="004473F2" w:rsidRDefault="00B45AD6" w:rsidP="001D2B8D">
            <w:pPr>
              <w:pStyle w:val="Loendilik"/>
              <w:numPr>
                <w:ilvl w:val="0"/>
                <w:numId w:val="3"/>
              </w:numPr>
              <w:spacing w:after="0" w:line="240" w:lineRule="auto"/>
              <w:ind w:left="0"/>
              <w:rPr>
                <w:color w:val="FF0000"/>
              </w:rPr>
            </w:pPr>
            <w:ins w:id="176" w:author="Hedy Eeriksoo" w:date="2025-11-27T10:42:00Z" w16du:dateUtc="2025-11-27T08:42:00Z">
              <w:r w:rsidRPr="00B3106F">
                <w:rPr>
                  <w:color w:val="FF0000"/>
                  <w:szCs w:val="24"/>
                </w:rPr>
                <w:t xml:space="preserve">Koostatud </w:t>
              </w:r>
              <w:r w:rsidRPr="00B3106F">
                <w:rPr>
                  <w:color w:val="FF0000"/>
                </w:rPr>
                <w:t>kliima- ja rohevaldkonna info- ja koolitusmaterjalid (2 tk).</w:t>
              </w:r>
            </w:ins>
          </w:p>
        </w:tc>
        <w:tc>
          <w:tcPr>
            <w:tcW w:w="2240" w:type="dxa"/>
            <w:vAlign w:val="center"/>
          </w:tcPr>
          <w:p w14:paraId="200A6EEE" w14:textId="6D633944" w:rsidR="00693D87" w:rsidRPr="000037ED" w:rsidRDefault="000037ED" w:rsidP="000E3C50">
            <w:pPr>
              <w:rPr>
                <w:color w:val="FF0000"/>
              </w:rPr>
            </w:pPr>
            <w:ins w:id="177" w:author="Eerika Purgel" w:date="2025-11-21T09:34:00Z" w16du:dateUtc="2025-11-21T07:34:00Z">
              <w:r>
                <w:rPr>
                  <w:color w:val="FF0000"/>
                </w:rPr>
                <w:t>378 167</w:t>
              </w:r>
            </w:ins>
            <w:ins w:id="178" w:author="Eerika Purgel" w:date="2025-11-21T09:35:00Z" w16du:dateUtc="2025-11-21T07:35:00Z">
              <w:r>
                <w:rPr>
                  <w:color w:val="FF0000"/>
                </w:rPr>
                <w:t>,50</w:t>
              </w:r>
            </w:ins>
          </w:p>
        </w:tc>
        <w:tc>
          <w:tcPr>
            <w:tcW w:w="2297" w:type="dxa"/>
            <w:vAlign w:val="center"/>
          </w:tcPr>
          <w:p w14:paraId="4B4E5BCE" w14:textId="44654903" w:rsidR="00693D87" w:rsidRPr="000037ED" w:rsidRDefault="000037ED" w:rsidP="000E3C50">
            <w:pPr>
              <w:rPr>
                <w:color w:val="FF0000"/>
              </w:rPr>
            </w:pPr>
            <w:ins w:id="179" w:author="Eerika Purgel" w:date="2025-11-21T09:35:00Z" w16du:dateUtc="2025-11-21T07:35:00Z">
              <w:r>
                <w:rPr>
                  <w:color w:val="FF0000"/>
                </w:rPr>
                <w:t>321 442,38</w:t>
              </w:r>
            </w:ins>
          </w:p>
        </w:tc>
        <w:tc>
          <w:tcPr>
            <w:tcW w:w="2543" w:type="dxa"/>
            <w:vAlign w:val="center"/>
          </w:tcPr>
          <w:p w14:paraId="1824C248" w14:textId="29CA09FA" w:rsidR="00693D87" w:rsidRPr="000037ED" w:rsidRDefault="000037ED" w:rsidP="000E3C50">
            <w:pPr>
              <w:rPr>
                <w:color w:val="FF0000"/>
              </w:rPr>
            </w:pPr>
            <w:ins w:id="180" w:author="Eerika Purgel" w:date="2025-11-21T09:35:00Z" w16du:dateUtc="2025-11-21T07:35:00Z">
              <w:r>
                <w:rPr>
                  <w:color w:val="FF0000"/>
                </w:rPr>
                <w:t>56 725,12</w:t>
              </w:r>
            </w:ins>
          </w:p>
        </w:tc>
      </w:tr>
      <w:tr w:rsidR="00D30EBE" w:rsidRPr="00D30EBE" w14:paraId="1DAA4F23" w14:textId="77777777" w:rsidTr="000E3C50">
        <w:trPr>
          <w:trHeight w:val="430"/>
        </w:trPr>
        <w:tc>
          <w:tcPr>
            <w:tcW w:w="3698" w:type="dxa"/>
          </w:tcPr>
          <w:p w14:paraId="49654494" w14:textId="0B11EE5B" w:rsidR="00693D87" w:rsidRPr="00F76F89" w:rsidRDefault="007727C8" w:rsidP="000E3C50">
            <w:pPr>
              <w:rPr>
                <w:color w:val="FF0000"/>
              </w:rPr>
            </w:pPr>
            <w:ins w:id="181" w:author="Eerika Purgel" w:date="2025-11-25T15:26:00Z" w16du:dateUtc="2025-11-25T13:26:00Z">
              <w:r>
                <w:rPr>
                  <w:color w:val="FF0000"/>
                </w:rPr>
                <w:t>P</w:t>
              </w:r>
            </w:ins>
            <w:del w:id="182" w:author="Eerika Purgel" w:date="2025-11-25T15:26:00Z" w16du:dateUtc="2025-11-25T13:26:00Z">
              <w:r w:rsidR="00693D87" w:rsidRPr="00F76F89" w:rsidDel="007727C8">
                <w:rPr>
                  <w:color w:val="FF0000"/>
                </w:rPr>
                <w:delText>Otsene p</w:delText>
              </w:r>
            </w:del>
            <w:r w:rsidR="00693D87" w:rsidRPr="00F76F89">
              <w:rPr>
                <w:color w:val="FF0000"/>
              </w:rPr>
              <w:t xml:space="preserve">ersonalikulu </w:t>
            </w:r>
            <w:r w:rsidR="00447138" w:rsidRPr="00D30EBE">
              <w:rPr>
                <w:color w:val="FF0000"/>
              </w:rPr>
              <w:t>(sisuline tegevus ja projektijuhtimine)</w:t>
            </w:r>
          </w:p>
        </w:tc>
        <w:tc>
          <w:tcPr>
            <w:tcW w:w="2849" w:type="dxa"/>
            <w:vMerge/>
          </w:tcPr>
          <w:p w14:paraId="4D04BB61" w14:textId="77777777" w:rsidR="00693D87" w:rsidRPr="00F76F89" w:rsidRDefault="00693D87" w:rsidP="000E3C50">
            <w:pPr>
              <w:rPr>
                <w:color w:val="FF0000"/>
              </w:rPr>
            </w:pPr>
          </w:p>
        </w:tc>
        <w:tc>
          <w:tcPr>
            <w:tcW w:w="2240" w:type="dxa"/>
          </w:tcPr>
          <w:p w14:paraId="49955B5E" w14:textId="4AA7B8F2" w:rsidR="00693D87" w:rsidRPr="00D30EBE" w:rsidRDefault="000037ED" w:rsidP="000E3C50">
            <w:pPr>
              <w:rPr>
                <w:color w:val="FF0000"/>
              </w:rPr>
            </w:pPr>
            <w:ins w:id="183" w:author="Eerika Purgel" w:date="2025-11-21T09:35:00Z" w16du:dateUtc="2025-11-21T07:35:00Z">
              <w:r>
                <w:rPr>
                  <w:color w:val="FF0000"/>
                </w:rPr>
                <w:t>68 550,00</w:t>
              </w:r>
            </w:ins>
          </w:p>
        </w:tc>
        <w:tc>
          <w:tcPr>
            <w:tcW w:w="2297" w:type="dxa"/>
          </w:tcPr>
          <w:p w14:paraId="01DF0AE8" w14:textId="44E7046A" w:rsidR="00693D87" w:rsidRPr="00D30EBE" w:rsidRDefault="000037ED" w:rsidP="000E3C50">
            <w:pPr>
              <w:rPr>
                <w:color w:val="FF0000"/>
              </w:rPr>
            </w:pPr>
            <w:ins w:id="184" w:author="Eerika Purgel" w:date="2025-11-21T09:36:00Z" w16du:dateUtc="2025-11-21T07:36:00Z">
              <w:r>
                <w:rPr>
                  <w:color w:val="FF0000"/>
                </w:rPr>
                <w:t>58 267,50</w:t>
              </w:r>
            </w:ins>
          </w:p>
        </w:tc>
        <w:tc>
          <w:tcPr>
            <w:tcW w:w="2543" w:type="dxa"/>
          </w:tcPr>
          <w:p w14:paraId="64B20D04" w14:textId="502E25F9" w:rsidR="00693D87" w:rsidRPr="00D30EBE" w:rsidRDefault="000037ED" w:rsidP="000E3C50">
            <w:pPr>
              <w:rPr>
                <w:color w:val="FF0000"/>
              </w:rPr>
            </w:pPr>
            <w:ins w:id="185" w:author="Eerika Purgel" w:date="2025-11-21T09:36:00Z" w16du:dateUtc="2025-11-21T07:36:00Z">
              <w:r>
                <w:rPr>
                  <w:color w:val="FF0000"/>
                </w:rPr>
                <w:t>10 282,50</w:t>
              </w:r>
            </w:ins>
          </w:p>
        </w:tc>
      </w:tr>
      <w:tr w:rsidR="00D30EBE" w:rsidRPr="00D30EBE" w14:paraId="7FB88FAB" w14:textId="77777777" w:rsidTr="000E3C50">
        <w:trPr>
          <w:trHeight w:val="286"/>
        </w:trPr>
        <w:tc>
          <w:tcPr>
            <w:tcW w:w="3698" w:type="dxa"/>
          </w:tcPr>
          <w:p w14:paraId="29AAC5C9" w14:textId="08498634" w:rsidR="00693D87" w:rsidRPr="00F76F89" w:rsidRDefault="00693D87" w:rsidP="000E3C50">
            <w:pPr>
              <w:rPr>
                <w:color w:val="FF0000"/>
              </w:rPr>
            </w:pPr>
            <w:r w:rsidRPr="00F76F89">
              <w:rPr>
                <w:color w:val="FF0000"/>
              </w:rPr>
              <w:t>Ühtne määr</w:t>
            </w:r>
            <w:ins w:id="186" w:author="Eerika Purgel" w:date="2025-11-25T15:26:00Z" w16du:dateUtc="2025-11-25T13:26:00Z">
              <w:r w:rsidR="007727C8">
                <w:rPr>
                  <w:color w:val="FF0000"/>
                </w:rPr>
                <w:t xml:space="preserve"> otses</w:t>
              </w:r>
            </w:ins>
            <w:ins w:id="187" w:author="Eerika Purgel" w:date="2025-11-25T15:27:00Z" w16du:dateUtc="2025-11-25T13:27:00Z">
              <w:r w:rsidR="007727C8">
                <w:rPr>
                  <w:color w:val="FF0000"/>
                </w:rPr>
                <w:t>est personalikulust</w:t>
              </w:r>
            </w:ins>
          </w:p>
        </w:tc>
        <w:tc>
          <w:tcPr>
            <w:tcW w:w="2849" w:type="dxa"/>
            <w:vMerge/>
          </w:tcPr>
          <w:p w14:paraId="17728238" w14:textId="77777777" w:rsidR="00693D87" w:rsidRPr="00F76F89" w:rsidRDefault="00693D87" w:rsidP="000E3C50">
            <w:pPr>
              <w:rPr>
                <w:color w:val="FF0000"/>
              </w:rPr>
            </w:pPr>
          </w:p>
        </w:tc>
        <w:tc>
          <w:tcPr>
            <w:tcW w:w="2240" w:type="dxa"/>
          </w:tcPr>
          <w:p w14:paraId="1EFA5BCA" w14:textId="313FCB96" w:rsidR="00693D87" w:rsidRPr="00D30EBE" w:rsidRDefault="000037ED" w:rsidP="000E3C50">
            <w:pPr>
              <w:rPr>
                <w:color w:val="FF0000"/>
              </w:rPr>
            </w:pPr>
            <w:ins w:id="188" w:author="Eerika Purgel" w:date="2025-11-21T09:36:00Z" w16du:dateUtc="2025-11-21T07:36:00Z">
              <w:r>
                <w:rPr>
                  <w:color w:val="FF0000"/>
                </w:rPr>
                <w:t>10 282,50</w:t>
              </w:r>
            </w:ins>
          </w:p>
        </w:tc>
        <w:tc>
          <w:tcPr>
            <w:tcW w:w="2297" w:type="dxa"/>
          </w:tcPr>
          <w:p w14:paraId="05A005C4" w14:textId="6A2C90C2" w:rsidR="00693D87" w:rsidRPr="00D30EBE" w:rsidRDefault="000037ED" w:rsidP="000E3C50">
            <w:pPr>
              <w:rPr>
                <w:color w:val="FF0000"/>
              </w:rPr>
            </w:pPr>
            <w:ins w:id="189" w:author="Eerika Purgel" w:date="2025-11-21T09:36:00Z" w16du:dateUtc="2025-11-21T07:36:00Z">
              <w:r>
                <w:rPr>
                  <w:color w:val="FF0000"/>
                </w:rPr>
                <w:t>8 740,</w:t>
              </w:r>
            </w:ins>
            <w:ins w:id="190" w:author="Eerika Purgel" w:date="2025-11-21T09:37:00Z" w16du:dateUtc="2025-11-21T07:37:00Z">
              <w:r>
                <w:rPr>
                  <w:color w:val="FF0000"/>
                </w:rPr>
                <w:t>12</w:t>
              </w:r>
            </w:ins>
          </w:p>
        </w:tc>
        <w:tc>
          <w:tcPr>
            <w:tcW w:w="2543" w:type="dxa"/>
          </w:tcPr>
          <w:p w14:paraId="6709D836" w14:textId="5CF3AD7B" w:rsidR="00693D87" w:rsidRPr="00D30EBE" w:rsidRDefault="000037ED" w:rsidP="000E3C50">
            <w:pPr>
              <w:rPr>
                <w:color w:val="FF0000"/>
              </w:rPr>
            </w:pPr>
            <w:ins w:id="191" w:author="Eerika Purgel" w:date="2025-11-21T09:37:00Z" w16du:dateUtc="2025-11-21T07:37:00Z">
              <w:r>
                <w:rPr>
                  <w:color w:val="FF0000"/>
                </w:rPr>
                <w:t>1 542,38</w:t>
              </w:r>
            </w:ins>
          </w:p>
        </w:tc>
      </w:tr>
      <w:tr w:rsidR="00D30EBE" w:rsidRPr="00D30EBE" w14:paraId="46814D70" w14:textId="77777777" w:rsidTr="000E3C50">
        <w:trPr>
          <w:trHeight w:val="299"/>
        </w:trPr>
        <w:tc>
          <w:tcPr>
            <w:tcW w:w="3698" w:type="dxa"/>
          </w:tcPr>
          <w:p w14:paraId="373C2B14" w14:textId="77777777" w:rsidR="00693D87" w:rsidRPr="00F76F89" w:rsidRDefault="00693D87" w:rsidP="000E3C50">
            <w:pPr>
              <w:rPr>
                <w:b/>
                <w:color w:val="FF0000"/>
              </w:rPr>
            </w:pPr>
            <w:r w:rsidRPr="00F76F89">
              <w:rPr>
                <w:b/>
                <w:color w:val="FF0000"/>
              </w:rPr>
              <w:t>Kokku:</w:t>
            </w:r>
          </w:p>
        </w:tc>
        <w:tc>
          <w:tcPr>
            <w:tcW w:w="2849" w:type="dxa"/>
          </w:tcPr>
          <w:p w14:paraId="1A4D6C45" w14:textId="77777777" w:rsidR="00693D87" w:rsidRPr="00F76F89" w:rsidRDefault="00693D87" w:rsidP="000E3C50">
            <w:pPr>
              <w:rPr>
                <w:b/>
                <w:color w:val="FF0000"/>
              </w:rPr>
            </w:pPr>
          </w:p>
        </w:tc>
        <w:tc>
          <w:tcPr>
            <w:tcW w:w="2240" w:type="dxa"/>
          </w:tcPr>
          <w:p w14:paraId="273F49EA" w14:textId="72D095B7" w:rsidR="00693D87" w:rsidRPr="00F76F89" w:rsidRDefault="003B68FD" w:rsidP="000E3C50">
            <w:pPr>
              <w:rPr>
                <w:b/>
                <w:color w:val="FF0000"/>
              </w:rPr>
            </w:pPr>
            <w:ins w:id="192" w:author="Hedy Eeriksoo" w:date="2025-11-14T15:45:00Z" w16du:dateUtc="2025-11-14T13:45:00Z">
              <w:r>
                <w:rPr>
                  <w:b/>
                  <w:color w:val="FF0000"/>
                </w:rPr>
                <w:t>457</w:t>
              </w:r>
            </w:ins>
            <w:r w:rsidR="001D2B8D" w:rsidRPr="00F76F89">
              <w:rPr>
                <w:b/>
                <w:color w:val="FF0000"/>
              </w:rPr>
              <w:t> 000,00</w:t>
            </w:r>
          </w:p>
        </w:tc>
        <w:tc>
          <w:tcPr>
            <w:tcW w:w="2297" w:type="dxa"/>
          </w:tcPr>
          <w:p w14:paraId="42036E59" w14:textId="40936E57" w:rsidR="00693D87" w:rsidRPr="00F76F89" w:rsidRDefault="003B68FD" w:rsidP="000E3C50">
            <w:pPr>
              <w:rPr>
                <w:b/>
                <w:color w:val="FF0000"/>
              </w:rPr>
            </w:pPr>
            <w:ins w:id="193" w:author="Hedy Eeriksoo" w:date="2025-11-14T15:46:00Z" w16du:dateUtc="2025-11-14T13:46:00Z">
              <w:r>
                <w:rPr>
                  <w:b/>
                  <w:color w:val="FF0000"/>
                </w:rPr>
                <w:t>388 450</w:t>
              </w:r>
            </w:ins>
            <w:r w:rsidR="001D2B8D" w:rsidRPr="00F76F89">
              <w:rPr>
                <w:b/>
                <w:color w:val="FF0000"/>
              </w:rPr>
              <w:t>,00</w:t>
            </w:r>
          </w:p>
        </w:tc>
        <w:tc>
          <w:tcPr>
            <w:tcW w:w="2543" w:type="dxa"/>
          </w:tcPr>
          <w:p w14:paraId="18AD2C18" w14:textId="559571B9" w:rsidR="00693D87" w:rsidRPr="00F76F89" w:rsidRDefault="003B68FD" w:rsidP="000E3C50">
            <w:pPr>
              <w:rPr>
                <w:b/>
                <w:color w:val="FF0000"/>
              </w:rPr>
            </w:pPr>
            <w:ins w:id="194" w:author="Hedy Eeriksoo" w:date="2025-11-14T15:46:00Z" w16du:dateUtc="2025-11-14T13:46:00Z">
              <w:r>
                <w:rPr>
                  <w:b/>
                  <w:color w:val="FF0000"/>
                </w:rPr>
                <w:t>68 550</w:t>
              </w:r>
            </w:ins>
            <w:r w:rsidR="001D2B8D" w:rsidRPr="00F76F89">
              <w:rPr>
                <w:b/>
                <w:color w:val="FF0000"/>
              </w:rPr>
              <w:t>,00</w:t>
            </w:r>
          </w:p>
        </w:tc>
      </w:tr>
    </w:tbl>
    <w:p w14:paraId="067F848D" w14:textId="77777777" w:rsidR="00693D87" w:rsidRDefault="00693D87" w:rsidP="005F5F46">
      <w:pPr>
        <w:rPr>
          <w:b/>
          <w:bCs/>
        </w:rPr>
      </w:pPr>
    </w:p>
    <w:p w14:paraId="57617B17" w14:textId="0CE69F72" w:rsidR="00B15A4C" w:rsidRPr="005F5F46" w:rsidRDefault="00B15A4C" w:rsidP="005F5F46">
      <w:pPr>
        <w:rPr>
          <w:b/>
          <w:bCs/>
        </w:rPr>
      </w:pPr>
      <w:r w:rsidRPr="005F5F46">
        <w:rPr>
          <w:b/>
          <w:bCs/>
        </w:rPr>
        <w:t>Keskkonnaagentuuri eelarve</w:t>
      </w:r>
    </w:p>
    <w:tbl>
      <w:tblPr>
        <w:tblStyle w:val="TableGrid"/>
        <w:tblW w:w="13600" w:type="dxa"/>
        <w:tblInd w:w="10" w:type="dxa"/>
        <w:tblCellMar>
          <w:top w:w="51" w:type="dxa"/>
          <w:left w:w="70" w:type="dxa"/>
          <w:right w:w="10" w:type="dxa"/>
        </w:tblCellMar>
        <w:tblLook w:val="04A0" w:firstRow="1" w:lastRow="0" w:firstColumn="1" w:lastColumn="0" w:noHBand="0" w:noVBand="1"/>
      </w:tblPr>
      <w:tblGrid>
        <w:gridCol w:w="3735"/>
        <w:gridCol w:w="3601"/>
        <w:gridCol w:w="1504"/>
        <w:gridCol w:w="2217"/>
        <w:gridCol w:w="2543"/>
      </w:tblGrid>
      <w:tr w:rsidR="00B15A4C" w:rsidRPr="009D03FF" w14:paraId="2CA9AD26" w14:textId="77777777" w:rsidTr="00F31AEE">
        <w:trPr>
          <w:trHeight w:val="727"/>
        </w:trPr>
        <w:tc>
          <w:tcPr>
            <w:tcW w:w="3735" w:type="dxa"/>
            <w:vMerge w:val="restart"/>
            <w:tcBorders>
              <w:top w:val="single" w:sz="4" w:space="0" w:color="000000"/>
              <w:left w:val="single" w:sz="4" w:space="0" w:color="000000"/>
              <w:right w:val="single" w:sz="4" w:space="0" w:color="000000"/>
            </w:tcBorders>
            <w:vAlign w:val="center"/>
          </w:tcPr>
          <w:p w14:paraId="51BBFD5E" w14:textId="52424511" w:rsidR="00B15A4C" w:rsidRPr="009D03FF" w:rsidRDefault="00B15A4C" w:rsidP="008D06A4">
            <w:r w:rsidRPr="009D03FF">
              <w:rPr>
                <w:b/>
              </w:rPr>
              <w:lastRenderedPageBreak/>
              <w:t>Tegevuse nimetus:</w:t>
            </w:r>
            <w:r>
              <w:t xml:space="preserve"> </w:t>
            </w:r>
            <w:r w:rsidRPr="004E36EC">
              <w:t>andmete kättesaadavuse parandami</w:t>
            </w:r>
            <w:r>
              <w:t>n</w:t>
            </w:r>
            <w:r w:rsidRPr="004E36EC">
              <w:t>e</w:t>
            </w:r>
            <w:r>
              <w:t xml:space="preserve"> (</w:t>
            </w:r>
            <w:bookmarkStart w:id="195" w:name="_Hlk187334686"/>
            <w:r w:rsidR="003A6928">
              <w:t>ühiskonna</w:t>
            </w:r>
            <w:r w:rsidR="00107288">
              <w:t>, sh majandus-, sotsiaal</w:t>
            </w:r>
            <w:r w:rsidR="00404DD5">
              <w:t>-</w:t>
            </w:r>
            <w:r w:rsidR="008575E0">
              <w:t xml:space="preserve"> ja</w:t>
            </w:r>
            <w:r w:rsidR="00107288">
              <w:t xml:space="preserve"> looduskeskkonna</w:t>
            </w:r>
            <w:r w:rsidR="003A6928">
              <w:t xml:space="preserve"> kliimamuutustega</w:t>
            </w:r>
            <w:r w:rsidR="00107288">
              <w:t xml:space="preserve"> kohanemise valmisoleku tagamise </w:t>
            </w:r>
            <w:bookmarkEnd w:id="195"/>
            <w:r>
              <w:t>mõõdikutele visuaalse seirelahenduse loomine ning asja- ja ajakohaste andmete avaldamine</w:t>
            </w:r>
            <w:r w:rsidR="0004019B">
              <w:t>, sh andmete uuendamise arendamine)</w:t>
            </w:r>
            <w:r>
              <w:t>; kliimapoliitika valdkonnas otsustamist toetava kliimakahjude analüüsi koostamine.</w:t>
            </w:r>
          </w:p>
        </w:tc>
        <w:tc>
          <w:tcPr>
            <w:tcW w:w="3601" w:type="dxa"/>
            <w:tcBorders>
              <w:top w:val="single" w:sz="4" w:space="0" w:color="000000"/>
              <w:left w:val="single" w:sz="4" w:space="0" w:color="000000"/>
              <w:bottom w:val="single" w:sz="4" w:space="0" w:color="000000"/>
              <w:right w:val="single" w:sz="4" w:space="0" w:color="000000"/>
            </w:tcBorders>
          </w:tcPr>
          <w:p w14:paraId="33F3DB16" w14:textId="6D152A6A" w:rsidR="00B15A4C" w:rsidRPr="009D03FF" w:rsidRDefault="00B15A4C" w:rsidP="008D06A4">
            <w:r>
              <w:rPr>
                <w:b/>
              </w:rPr>
              <w:t>Projekti spetsiifili</w:t>
            </w:r>
            <w:ins w:id="196" w:author="Hedy Eeriksoo" w:date="2025-11-19T10:07:00Z" w16du:dateUtc="2025-11-19T08:07:00Z">
              <w:r w:rsidR="00076F8E">
                <w:rPr>
                  <w:b/>
                </w:rPr>
                <w:t>s</w:t>
              </w:r>
            </w:ins>
            <w:del w:id="197" w:author="Hedy Eeriksoo" w:date="2025-11-19T10:07:00Z" w16du:dateUtc="2025-11-19T08:07:00Z">
              <w:r w:rsidDel="00076F8E">
                <w:rPr>
                  <w:b/>
                </w:rPr>
                <w:delText>n</w:delText>
              </w:r>
            </w:del>
            <w:r>
              <w:rPr>
                <w:b/>
              </w:rPr>
              <w:t>e</w:t>
            </w:r>
            <w:ins w:id="198" w:author="Hedy Eeriksoo" w:date="2025-11-19T10:07:00Z" w16du:dateUtc="2025-11-19T08:07:00Z">
              <w:r w:rsidR="00076F8E">
                <w:rPr>
                  <w:b/>
                </w:rPr>
                <w:t>d</w:t>
              </w:r>
            </w:ins>
            <w:r>
              <w:rPr>
                <w:b/>
              </w:rPr>
              <w:t xml:space="preserve"> väljund</w:t>
            </w:r>
            <w:r w:rsidRPr="009D03FF">
              <w:rPr>
                <w:b/>
              </w:rPr>
              <w:t>näitaja</w:t>
            </w:r>
            <w:ins w:id="199" w:author="Hedy Eeriksoo" w:date="2025-11-19T10:07:00Z" w16du:dateUtc="2025-11-19T08:07:00Z">
              <w:r w:rsidR="00076F8E">
                <w:rPr>
                  <w:b/>
                </w:rPr>
                <w:t>d</w:t>
              </w:r>
            </w:ins>
            <w:r w:rsidRPr="009D03FF">
              <w:rPr>
                <w:b/>
              </w:rPr>
              <w:t xml:space="preserve"> koos sihttasemega: </w:t>
            </w:r>
          </w:p>
          <w:p w14:paraId="2D28AFF6" w14:textId="77777777" w:rsidR="00B15A4C" w:rsidRPr="009D03FF" w:rsidRDefault="00B15A4C" w:rsidP="008D06A4">
            <w:r w:rsidRPr="009D03FF">
              <w:rPr>
                <w:b/>
              </w:rPr>
              <w:t>01.01.2023</w:t>
            </w:r>
            <w:r>
              <w:rPr>
                <w:b/>
              </w:rPr>
              <w:t xml:space="preserve"> - </w:t>
            </w:r>
            <w:r w:rsidRPr="009D03FF">
              <w:rPr>
                <w:b/>
              </w:rPr>
              <w:t>31.12.2029</w:t>
            </w:r>
          </w:p>
        </w:tc>
        <w:tc>
          <w:tcPr>
            <w:tcW w:w="1504" w:type="dxa"/>
            <w:tcBorders>
              <w:top w:val="single" w:sz="4" w:space="0" w:color="000000"/>
              <w:left w:val="single" w:sz="4" w:space="0" w:color="000000"/>
              <w:bottom w:val="single" w:sz="4" w:space="0" w:color="000000"/>
              <w:right w:val="single" w:sz="4" w:space="0" w:color="000000"/>
            </w:tcBorders>
          </w:tcPr>
          <w:p w14:paraId="0CF34976" w14:textId="35E78670" w:rsidR="00B15A4C" w:rsidRPr="009D03FF" w:rsidRDefault="00B15A4C" w:rsidP="008D06A4">
            <w:r w:rsidRPr="009D03FF">
              <w:rPr>
                <w:b/>
              </w:rPr>
              <w:t>Abikõlblik kogusumma (EUR)</w:t>
            </w:r>
          </w:p>
        </w:tc>
        <w:tc>
          <w:tcPr>
            <w:tcW w:w="2217" w:type="dxa"/>
            <w:tcBorders>
              <w:top w:val="single" w:sz="4" w:space="0" w:color="000000"/>
              <w:left w:val="single" w:sz="4" w:space="0" w:color="000000"/>
              <w:bottom w:val="single" w:sz="4" w:space="0" w:color="000000"/>
              <w:right w:val="single" w:sz="4" w:space="0" w:color="000000"/>
            </w:tcBorders>
          </w:tcPr>
          <w:p w14:paraId="6C55E637" w14:textId="77777777" w:rsidR="00B15A4C" w:rsidRPr="009D03FF" w:rsidRDefault="00B15A4C" w:rsidP="008D06A4">
            <w:r w:rsidRPr="009D03FF">
              <w:rPr>
                <w:b/>
              </w:rPr>
              <w:t xml:space="preserve">Ühtekuuluvusfondi </w:t>
            </w:r>
          </w:p>
          <w:p w14:paraId="366DCE95" w14:textId="0E1D4CB5" w:rsidR="00B15A4C" w:rsidRPr="009D03FF" w:rsidRDefault="00B15A4C" w:rsidP="008D06A4">
            <w:r w:rsidRPr="009D03FF">
              <w:rPr>
                <w:b/>
              </w:rPr>
              <w:t>toetus (EUR)</w:t>
            </w:r>
          </w:p>
        </w:tc>
        <w:tc>
          <w:tcPr>
            <w:tcW w:w="2543" w:type="dxa"/>
            <w:tcBorders>
              <w:top w:val="single" w:sz="4" w:space="0" w:color="000000"/>
              <w:left w:val="single" w:sz="4" w:space="0" w:color="000000"/>
              <w:bottom w:val="single" w:sz="4" w:space="0" w:color="000000"/>
              <w:right w:val="single" w:sz="4" w:space="0" w:color="000000"/>
            </w:tcBorders>
          </w:tcPr>
          <w:p w14:paraId="2D9AF4AF" w14:textId="4EFE5972" w:rsidR="00B15A4C" w:rsidRPr="009D03FF" w:rsidRDefault="00B15A4C" w:rsidP="008D06A4">
            <w:r w:rsidRPr="009D03FF">
              <w:rPr>
                <w:b/>
              </w:rPr>
              <w:t>Riiklik kaasfinantseering (EUR)</w:t>
            </w:r>
          </w:p>
        </w:tc>
      </w:tr>
      <w:tr w:rsidR="00B15A4C" w:rsidRPr="009D03FF" w14:paraId="671264A2" w14:textId="77777777" w:rsidTr="00F31AEE">
        <w:trPr>
          <w:trHeight w:val="838"/>
        </w:trPr>
        <w:tc>
          <w:tcPr>
            <w:tcW w:w="3735" w:type="dxa"/>
            <w:vMerge/>
            <w:tcBorders>
              <w:left w:val="single" w:sz="4" w:space="0" w:color="000000"/>
              <w:bottom w:val="single" w:sz="4" w:space="0" w:color="000000"/>
              <w:right w:val="single" w:sz="4" w:space="0" w:color="000000"/>
            </w:tcBorders>
          </w:tcPr>
          <w:p w14:paraId="046460E7" w14:textId="77777777" w:rsidR="00B15A4C" w:rsidRPr="009D03FF" w:rsidRDefault="00B15A4C" w:rsidP="008D06A4"/>
        </w:tc>
        <w:tc>
          <w:tcPr>
            <w:tcW w:w="3601" w:type="dxa"/>
            <w:tcBorders>
              <w:top w:val="single" w:sz="4" w:space="0" w:color="000000"/>
              <w:left w:val="single" w:sz="4" w:space="0" w:color="000000"/>
              <w:bottom w:val="single" w:sz="4" w:space="0" w:color="000000"/>
              <w:right w:val="single" w:sz="4" w:space="0" w:color="000000"/>
            </w:tcBorders>
            <w:vAlign w:val="center"/>
          </w:tcPr>
          <w:p w14:paraId="19E62615" w14:textId="22E715E2" w:rsidR="00B15A4C" w:rsidRPr="00F82923" w:rsidRDefault="00B15A4C" w:rsidP="008D06A4">
            <w:pPr>
              <w:pStyle w:val="Loendilik"/>
              <w:numPr>
                <w:ilvl w:val="0"/>
                <w:numId w:val="4"/>
              </w:numPr>
              <w:spacing w:after="0" w:line="240" w:lineRule="auto"/>
              <w:ind w:left="0"/>
              <w:rPr>
                <w:bCs/>
                <w:szCs w:val="24"/>
              </w:rPr>
            </w:pPr>
            <w:r w:rsidRPr="00082DDA">
              <w:rPr>
                <w:bCs/>
                <w:szCs w:val="24"/>
              </w:rPr>
              <w:t xml:space="preserve">Loodud </w:t>
            </w:r>
            <w:r w:rsidRPr="00082DDA">
              <w:rPr>
                <w:bCs/>
              </w:rPr>
              <w:t xml:space="preserve">mõõdikutele visuaalne seirelahendus </w:t>
            </w:r>
            <w:r>
              <w:rPr>
                <w:bCs/>
              </w:rPr>
              <w:t>ja andme</w:t>
            </w:r>
            <w:r w:rsidR="001A0843">
              <w:rPr>
                <w:bCs/>
              </w:rPr>
              <w:t>te</w:t>
            </w:r>
            <w:r>
              <w:rPr>
                <w:bCs/>
              </w:rPr>
              <w:t xml:space="preserve"> </w:t>
            </w:r>
            <w:r w:rsidR="001A0843">
              <w:rPr>
                <w:bCs/>
              </w:rPr>
              <w:t>automaatse</w:t>
            </w:r>
            <w:r>
              <w:rPr>
                <w:bCs/>
              </w:rPr>
              <w:t xml:space="preserve"> uuenda</w:t>
            </w:r>
            <w:r w:rsidR="001A0843">
              <w:rPr>
                <w:bCs/>
              </w:rPr>
              <w:t>mise arendamine</w:t>
            </w:r>
            <w:r>
              <w:rPr>
                <w:bCs/>
              </w:rPr>
              <w:t xml:space="preserve"> </w:t>
            </w:r>
            <w:r w:rsidRPr="00082DDA">
              <w:rPr>
                <w:bCs/>
              </w:rPr>
              <w:t>(1 tk);</w:t>
            </w:r>
          </w:p>
          <w:p w14:paraId="2D4FB4E5" w14:textId="7C66F42E" w:rsidR="00B15A4C" w:rsidRPr="00082DDA" w:rsidRDefault="00B15A4C" w:rsidP="008D06A4">
            <w:pPr>
              <w:pStyle w:val="Loendilik"/>
              <w:numPr>
                <w:ilvl w:val="0"/>
                <w:numId w:val="4"/>
              </w:numPr>
              <w:spacing w:after="0" w:line="240" w:lineRule="auto"/>
              <w:ind w:left="0"/>
              <w:rPr>
                <w:bCs/>
                <w:szCs w:val="24"/>
              </w:rPr>
            </w:pPr>
            <w:r>
              <w:rPr>
                <w:bCs/>
                <w:szCs w:val="24"/>
              </w:rPr>
              <w:t>Koostatud on kliimakahjude analüüs (1 tk)</w:t>
            </w:r>
            <w:r w:rsidR="00683BDF">
              <w:rPr>
                <w:bCs/>
                <w:szCs w:val="24"/>
              </w:rPr>
              <w:t>.</w:t>
            </w:r>
          </w:p>
        </w:tc>
        <w:tc>
          <w:tcPr>
            <w:tcW w:w="1504" w:type="dxa"/>
            <w:tcBorders>
              <w:top w:val="single" w:sz="4" w:space="0" w:color="000000"/>
              <w:left w:val="single" w:sz="4" w:space="0" w:color="000000"/>
              <w:bottom w:val="single" w:sz="4" w:space="0" w:color="000000"/>
              <w:right w:val="single" w:sz="4" w:space="0" w:color="000000"/>
            </w:tcBorders>
          </w:tcPr>
          <w:p w14:paraId="65DB70AF" w14:textId="77777777" w:rsidR="00B15A4C" w:rsidRPr="005E12DD" w:rsidRDefault="00B15A4C" w:rsidP="008D06A4">
            <w:r w:rsidRPr="005E12DD">
              <w:t>500 000,00</w:t>
            </w:r>
          </w:p>
        </w:tc>
        <w:tc>
          <w:tcPr>
            <w:tcW w:w="2217" w:type="dxa"/>
            <w:tcBorders>
              <w:top w:val="single" w:sz="4" w:space="0" w:color="000000"/>
              <w:left w:val="single" w:sz="4" w:space="0" w:color="000000"/>
              <w:bottom w:val="single" w:sz="4" w:space="0" w:color="000000"/>
              <w:right w:val="single" w:sz="4" w:space="0" w:color="000000"/>
            </w:tcBorders>
          </w:tcPr>
          <w:p w14:paraId="2E7ECBF5" w14:textId="77777777" w:rsidR="00B15A4C" w:rsidRPr="005E12DD" w:rsidRDefault="00B15A4C" w:rsidP="008D06A4">
            <w:r w:rsidRPr="005E12DD">
              <w:t>425 000,00</w:t>
            </w:r>
          </w:p>
        </w:tc>
        <w:tc>
          <w:tcPr>
            <w:tcW w:w="2543" w:type="dxa"/>
            <w:tcBorders>
              <w:top w:val="single" w:sz="4" w:space="0" w:color="000000"/>
              <w:left w:val="single" w:sz="4" w:space="0" w:color="000000"/>
              <w:bottom w:val="single" w:sz="4" w:space="0" w:color="000000"/>
              <w:right w:val="single" w:sz="4" w:space="0" w:color="000000"/>
            </w:tcBorders>
          </w:tcPr>
          <w:p w14:paraId="51633C70" w14:textId="77777777" w:rsidR="00B15A4C" w:rsidRPr="005E12DD" w:rsidRDefault="00B15A4C" w:rsidP="008D06A4">
            <w:r w:rsidRPr="005E12DD">
              <w:t>75 000,00</w:t>
            </w:r>
          </w:p>
        </w:tc>
      </w:tr>
      <w:tr w:rsidR="00B15A4C" w:rsidRPr="009D03FF" w14:paraId="3FE04EEA" w14:textId="77777777" w:rsidTr="00F31AEE">
        <w:trPr>
          <w:trHeight w:val="430"/>
        </w:trPr>
        <w:tc>
          <w:tcPr>
            <w:tcW w:w="3735" w:type="dxa"/>
            <w:tcBorders>
              <w:top w:val="single" w:sz="4" w:space="0" w:color="000000"/>
              <w:left w:val="single" w:sz="4" w:space="0" w:color="000000"/>
              <w:bottom w:val="single" w:sz="4" w:space="0" w:color="000000"/>
              <w:right w:val="single" w:sz="4" w:space="0" w:color="000000"/>
            </w:tcBorders>
          </w:tcPr>
          <w:p w14:paraId="47AB93C9" w14:textId="3F40D992" w:rsidR="00B15A4C" w:rsidRPr="009D03FF" w:rsidRDefault="00B15A4C" w:rsidP="008D06A4">
            <w:r w:rsidRPr="009D03FF">
              <w:rPr>
                <w:b/>
              </w:rPr>
              <w:t>Kokku:</w:t>
            </w:r>
          </w:p>
        </w:tc>
        <w:tc>
          <w:tcPr>
            <w:tcW w:w="3601" w:type="dxa"/>
            <w:tcBorders>
              <w:top w:val="single" w:sz="4" w:space="0" w:color="000000"/>
              <w:left w:val="single" w:sz="4" w:space="0" w:color="000000"/>
              <w:bottom w:val="single" w:sz="4" w:space="0" w:color="000000"/>
              <w:right w:val="single" w:sz="4" w:space="0" w:color="000000"/>
            </w:tcBorders>
          </w:tcPr>
          <w:p w14:paraId="1C51664E" w14:textId="181A2D19" w:rsidR="00B15A4C" w:rsidRPr="009D03FF" w:rsidRDefault="00B15A4C" w:rsidP="008D06A4"/>
        </w:tc>
        <w:tc>
          <w:tcPr>
            <w:tcW w:w="1504" w:type="dxa"/>
            <w:tcBorders>
              <w:top w:val="single" w:sz="4" w:space="0" w:color="000000"/>
              <w:left w:val="single" w:sz="4" w:space="0" w:color="000000"/>
              <w:bottom w:val="single" w:sz="4" w:space="0" w:color="000000"/>
              <w:right w:val="single" w:sz="4" w:space="0" w:color="000000"/>
            </w:tcBorders>
          </w:tcPr>
          <w:p w14:paraId="79CE8178" w14:textId="77777777" w:rsidR="00B15A4C" w:rsidRPr="005E12DD" w:rsidRDefault="00B15A4C" w:rsidP="008D06A4">
            <w:pPr>
              <w:rPr>
                <w:b/>
                <w:bCs/>
              </w:rPr>
            </w:pPr>
            <w:r w:rsidRPr="005E12DD">
              <w:rPr>
                <w:b/>
                <w:bCs/>
              </w:rPr>
              <w:t>500 000,00</w:t>
            </w:r>
          </w:p>
        </w:tc>
        <w:tc>
          <w:tcPr>
            <w:tcW w:w="2217" w:type="dxa"/>
            <w:tcBorders>
              <w:top w:val="single" w:sz="4" w:space="0" w:color="000000"/>
              <w:left w:val="single" w:sz="4" w:space="0" w:color="000000"/>
              <w:bottom w:val="single" w:sz="4" w:space="0" w:color="000000"/>
              <w:right w:val="single" w:sz="4" w:space="0" w:color="000000"/>
            </w:tcBorders>
          </w:tcPr>
          <w:p w14:paraId="0249CF36" w14:textId="77777777" w:rsidR="00B15A4C" w:rsidRPr="005E12DD" w:rsidRDefault="00B15A4C" w:rsidP="008D06A4">
            <w:pPr>
              <w:rPr>
                <w:b/>
                <w:bCs/>
              </w:rPr>
            </w:pPr>
            <w:r w:rsidRPr="005E12DD">
              <w:rPr>
                <w:b/>
                <w:bCs/>
              </w:rPr>
              <w:t>425 000,00</w:t>
            </w:r>
          </w:p>
        </w:tc>
        <w:tc>
          <w:tcPr>
            <w:tcW w:w="2543" w:type="dxa"/>
            <w:tcBorders>
              <w:top w:val="single" w:sz="4" w:space="0" w:color="000000"/>
              <w:left w:val="single" w:sz="4" w:space="0" w:color="000000"/>
              <w:bottom w:val="single" w:sz="4" w:space="0" w:color="000000"/>
              <w:right w:val="single" w:sz="4" w:space="0" w:color="000000"/>
            </w:tcBorders>
          </w:tcPr>
          <w:p w14:paraId="649EEC68" w14:textId="77777777" w:rsidR="00B15A4C" w:rsidRPr="005E12DD" w:rsidRDefault="00B15A4C" w:rsidP="008D06A4">
            <w:pPr>
              <w:rPr>
                <w:b/>
                <w:bCs/>
              </w:rPr>
            </w:pPr>
            <w:r w:rsidRPr="005E12DD">
              <w:rPr>
                <w:b/>
                <w:bCs/>
              </w:rPr>
              <w:t>75 000,00</w:t>
            </w:r>
          </w:p>
        </w:tc>
      </w:tr>
    </w:tbl>
    <w:p w14:paraId="1B403E87" w14:textId="77777777" w:rsidR="00B15A4C" w:rsidRPr="005F5F46" w:rsidRDefault="00B15A4C" w:rsidP="005F5F46">
      <w:pPr>
        <w:pStyle w:val="JPP"/>
        <w:rPr>
          <w:b/>
          <w:bCs/>
          <w:sz w:val="24"/>
          <w:szCs w:val="24"/>
        </w:rPr>
      </w:pPr>
    </w:p>
    <w:p w14:paraId="0AAB7A84" w14:textId="77777777" w:rsidR="00B15A4C" w:rsidRPr="005F5F46" w:rsidRDefault="00B15A4C" w:rsidP="005F5F46">
      <w:pPr>
        <w:pStyle w:val="JPP"/>
        <w:rPr>
          <w:b/>
          <w:bCs/>
          <w:sz w:val="24"/>
          <w:szCs w:val="24"/>
        </w:rPr>
      </w:pPr>
      <w:r w:rsidRPr="005F5F46">
        <w:rPr>
          <w:b/>
          <w:bCs/>
          <w:sz w:val="24"/>
          <w:szCs w:val="24"/>
        </w:rPr>
        <w:t>Eesti Keskkonnauuringute Keskuse eelarve</w:t>
      </w:r>
    </w:p>
    <w:tbl>
      <w:tblPr>
        <w:tblStyle w:val="TableGrid"/>
        <w:tblW w:w="13600" w:type="dxa"/>
        <w:tblInd w:w="10" w:type="dxa"/>
        <w:tblCellMar>
          <w:top w:w="51" w:type="dxa"/>
          <w:left w:w="70" w:type="dxa"/>
          <w:right w:w="10" w:type="dxa"/>
        </w:tblCellMar>
        <w:tblLook w:val="04A0" w:firstRow="1" w:lastRow="0" w:firstColumn="1" w:lastColumn="0" w:noHBand="0" w:noVBand="1"/>
      </w:tblPr>
      <w:tblGrid>
        <w:gridCol w:w="3731"/>
        <w:gridCol w:w="3606"/>
        <w:gridCol w:w="1503"/>
        <w:gridCol w:w="2217"/>
        <w:gridCol w:w="2543"/>
      </w:tblGrid>
      <w:tr w:rsidR="00B15A4C" w:rsidRPr="009D03FF" w14:paraId="50DA56CD" w14:textId="77777777" w:rsidTr="00F31AEE">
        <w:trPr>
          <w:trHeight w:val="365"/>
        </w:trPr>
        <w:tc>
          <w:tcPr>
            <w:tcW w:w="3731" w:type="dxa"/>
            <w:vMerge w:val="restart"/>
            <w:tcBorders>
              <w:top w:val="single" w:sz="4" w:space="0" w:color="000000"/>
              <w:left w:val="single" w:sz="4" w:space="0" w:color="000000"/>
              <w:right w:val="single" w:sz="4" w:space="0" w:color="000000"/>
            </w:tcBorders>
            <w:vAlign w:val="center"/>
          </w:tcPr>
          <w:p w14:paraId="6F87D9A4" w14:textId="56860949" w:rsidR="00B15A4C" w:rsidRPr="009D03FF" w:rsidRDefault="00A54B45" w:rsidP="008D06A4">
            <w:r w:rsidRPr="009D03FF">
              <w:rPr>
                <w:b/>
              </w:rPr>
              <w:t>Tegevuse nimetus:</w:t>
            </w:r>
            <w:r>
              <w:t xml:space="preserve"> </w:t>
            </w:r>
            <w:r w:rsidRPr="004E36EC">
              <w:t>andmete kättesaadavuse parandami</w:t>
            </w:r>
            <w:r>
              <w:t>n</w:t>
            </w:r>
            <w:r w:rsidRPr="004E36EC">
              <w:t>e</w:t>
            </w:r>
            <w:r>
              <w:t xml:space="preserve"> (</w:t>
            </w:r>
            <w:r w:rsidRPr="4C45EDE6">
              <w:rPr>
                <w:color w:val="000000" w:themeColor="text1"/>
              </w:rPr>
              <w:t>kliima</w:t>
            </w:r>
            <w:r>
              <w:rPr>
                <w:color w:val="000000" w:themeColor="text1"/>
              </w:rPr>
              <w:t>eesmärkide</w:t>
            </w:r>
            <w:r w:rsidRPr="4C45EDE6">
              <w:rPr>
                <w:color w:val="000000" w:themeColor="text1"/>
              </w:rPr>
              <w:t xml:space="preserve"> </w:t>
            </w:r>
            <w:r>
              <w:rPr>
                <w:color w:val="000000" w:themeColor="text1"/>
              </w:rPr>
              <w:t xml:space="preserve">täitmise seireks </w:t>
            </w:r>
            <w:r w:rsidRPr="4C45EDE6">
              <w:rPr>
                <w:color w:val="000000" w:themeColor="text1"/>
              </w:rPr>
              <w:t xml:space="preserve"> visuaalsete tööriistade loomine</w:t>
            </w:r>
            <w:r w:rsidR="002D5881">
              <w:rPr>
                <w:color w:val="000000" w:themeColor="text1"/>
              </w:rPr>
              <w:t xml:space="preserve"> ja arendamine</w:t>
            </w:r>
            <w:r>
              <w:rPr>
                <w:color w:val="000000" w:themeColor="text1"/>
              </w:rPr>
              <w:t>)</w:t>
            </w:r>
          </w:p>
        </w:tc>
        <w:tc>
          <w:tcPr>
            <w:tcW w:w="3606" w:type="dxa"/>
            <w:tcBorders>
              <w:top w:val="single" w:sz="4" w:space="0" w:color="000000"/>
              <w:left w:val="single" w:sz="4" w:space="0" w:color="000000"/>
              <w:bottom w:val="single" w:sz="4" w:space="0" w:color="000000"/>
              <w:right w:val="single" w:sz="4" w:space="0" w:color="000000"/>
            </w:tcBorders>
          </w:tcPr>
          <w:p w14:paraId="49B5518D" w14:textId="77777777" w:rsidR="00B15A4C" w:rsidRPr="009D03FF" w:rsidRDefault="00B15A4C" w:rsidP="008D06A4">
            <w:r>
              <w:rPr>
                <w:b/>
              </w:rPr>
              <w:t>Projekti spetsiifiline väljund</w:t>
            </w:r>
            <w:r w:rsidRPr="009D03FF">
              <w:rPr>
                <w:b/>
              </w:rPr>
              <w:t xml:space="preserve">näitaja koos sihttasemega: </w:t>
            </w:r>
          </w:p>
          <w:p w14:paraId="4C067A7E" w14:textId="77777777" w:rsidR="00B15A4C" w:rsidRPr="009D03FF" w:rsidRDefault="00B15A4C" w:rsidP="008D06A4">
            <w:r w:rsidRPr="009D03FF">
              <w:rPr>
                <w:b/>
              </w:rPr>
              <w:t>01.01.2023</w:t>
            </w:r>
            <w:r>
              <w:rPr>
                <w:b/>
              </w:rPr>
              <w:t xml:space="preserve"> - </w:t>
            </w:r>
            <w:r w:rsidRPr="009D03FF">
              <w:rPr>
                <w:b/>
              </w:rPr>
              <w:t>31.12.2029</w:t>
            </w:r>
          </w:p>
        </w:tc>
        <w:tc>
          <w:tcPr>
            <w:tcW w:w="1503" w:type="dxa"/>
            <w:tcBorders>
              <w:top w:val="single" w:sz="4" w:space="0" w:color="000000"/>
              <w:left w:val="single" w:sz="4" w:space="0" w:color="000000"/>
              <w:bottom w:val="single" w:sz="4" w:space="0" w:color="000000"/>
              <w:right w:val="single" w:sz="4" w:space="0" w:color="000000"/>
            </w:tcBorders>
          </w:tcPr>
          <w:p w14:paraId="2F961FAC" w14:textId="4472058A" w:rsidR="00B15A4C" w:rsidRPr="009D03FF" w:rsidRDefault="00B15A4C" w:rsidP="008D06A4">
            <w:r w:rsidRPr="009D03FF">
              <w:rPr>
                <w:b/>
              </w:rPr>
              <w:t>Abikõlblik kogusumma (EUR)</w:t>
            </w:r>
          </w:p>
        </w:tc>
        <w:tc>
          <w:tcPr>
            <w:tcW w:w="2217" w:type="dxa"/>
            <w:tcBorders>
              <w:top w:val="single" w:sz="4" w:space="0" w:color="000000"/>
              <w:left w:val="single" w:sz="4" w:space="0" w:color="000000"/>
              <w:bottom w:val="single" w:sz="4" w:space="0" w:color="000000"/>
              <w:right w:val="single" w:sz="4" w:space="0" w:color="000000"/>
            </w:tcBorders>
          </w:tcPr>
          <w:p w14:paraId="2D49D28A" w14:textId="77777777" w:rsidR="00B15A4C" w:rsidRPr="009D03FF" w:rsidRDefault="00B15A4C" w:rsidP="008D06A4">
            <w:r w:rsidRPr="009D03FF">
              <w:rPr>
                <w:b/>
              </w:rPr>
              <w:t xml:space="preserve">Ühtekuuluvusfondi </w:t>
            </w:r>
          </w:p>
          <w:p w14:paraId="041ED5CC" w14:textId="654B566C" w:rsidR="00B15A4C" w:rsidRPr="009D03FF" w:rsidRDefault="00B15A4C" w:rsidP="008D06A4">
            <w:r w:rsidRPr="009D03FF">
              <w:rPr>
                <w:b/>
              </w:rPr>
              <w:t>toetus (EUR)</w:t>
            </w:r>
          </w:p>
        </w:tc>
        <w:tc>
          <w:tcPr>
            <w:tcW w:w="2543" w:type="dxa"/>
            <w:tcBorders>
              <w:top w:val="single" w:sz="4" w:space="0" w:color="000000"/>
              <w:left w:val="single" w:sz="4" w:space="0" w:color="000000"/>
              <w:bottom w:val="single" w:sz="4" w:space="0" w:color="000000"/>
              <w:right w:val="single" w:sz="4" w:space="0" w:color="000000"/>
            </w:tcBorders>
          </w:tcPr>
          <w:p w14:paraId="2DFCA889" w14:textId="163F5E87" w:rsidR="00B15A4C" w:rsidRPr="009D03FF" w:rsidRDefault="00B15A4C" w:rsidP="008D06A4">
            <w:r w:rsidRPr="009D03FF">
              <w:rPr>
                <w:b/>
              </w:rPr>
              <w:t>Riiklik kaasfinantseering (EUR)</w:t>
            </w:r>
          </w:p>
        </w:tc>
      </w:tr>
      <w:tr w:rsidR="00B15A4C" w:rsidRPr="009D03FF" w14:paraId="14136F82" w14:textId="77777777" w:rsidTr="00F31AEE">
        <w:trPr>
          <w:trHeight w:val="648"/>
        </w:trPr>
        <w:tc>
          <w:tcPr>
            <w:tcW w:w="3731" w:type="dxa"/>
            <w:vMerge/>
            <w:tcBorders>
              <w:left w:val="single" w:sz="4" w:space="0" w:color="000000"/>
              <w:bottom w:val="single" w:sz="4" w:space="0" w:color="000000"/>
              <w:right w:val="single" w:sz="4" w:space="0" w:color="000000"/>
            </w:tcBorders>
          </w:tcPr>
          <w:p w14:paraId="6340D7CD" w14:textId="77777777" w:rsidR="00B15A4C" w:rsidRPr="009D03FF" w:rsidRDefault="00B15A4C" w:rsidP="008D06A4"/>
        </w:tc>
        <w:tc>
          <w:tcPr>
            <w:tcW w:w="3606" w:type="dxa"/>
            <w:tcBorders>
              <w:top w:val="single" w:sz="4" w:space="0" w:color="000000"/>
              <w:left w:val="single" w:sz="4" w:space="0" w:color="000000"/>
              <w:bottom w:val="single" w:sz="4" w:space="0" w:color="000000"/>
              <w:right w:val="single" w:sz="4" w:space="0" w:color="000000"/>
            </w:tcBorders>
            <w:vAlign w:val="center"/>
          </w:tcPr>
          <w:p w14:paraId="2CB488C1" w14:textId="3481C1AF" w:rsidR="00B15A4C" w:rsidRPr="0006714F" w:rsidRDefault="00A54B45" w:rsidP="008D06A4">
            <w:r w:rsidRPr="00A54B45">
              <w:t>Loodud kliimaeesmärkide seire  lahendus</w:t>
            </w:r>
            <w:r w:rsidR="002D5881">
              <w:t xml:space="preserve"> ja andme</w:t>
            </w:r>
            <w:r w:rsidR="001A0843">
              <w:t>te automaatse</w:t>
            </w:r>
            <w:r w:rsidR="002D5881">
              <w:t xml:space="preserve"> uuenda</w:t>
            </w:r>
            <w:r w:rsidR="001A0843">
              <w:t>mise arendamine</w:t>
            </w:r>
            <w:r w:rsidRPr="00A54B45">
              <w:t xml:space="preserve"> (1 tk)</w:t>
            </w:r>
          </w:p>
        </w:tc>
        <w:tc>
          <w:tcPr>
            <w:tcW w:w="1503" w:type="dxa"/>
            <w:tcBorders>
              <w:top w:val="single" w:sz="4" w:space="0" w:color="000000"/>
              <w:left w:val="single" w:sz="4" w:space="0" w:color="000000"/>
              <w:bottom w:val="single" w:sz="4" w:space="0" w:color="000000"/>
              <w:right w:val="single" w:sz="4" w:space="0" w:color="000000"/>
            </w:tcBorders>
          </w:tcPr>
          <w:p w14:paraId="24EF2171" w14:textId="77777777" w:rsidR="00B15A4C" w:rsidRPr="005E12DD" w:rsidRDefault="00B15A4C" w:rsidP="008D06A4">
            <w:r>
              <w:t>52</w:t>
            </w:r>
            <w:r w:rsidRPr="005E12DD">
              <w:t>0 000,00</w:t>
            </w:r>
          </w:p>
        </w:tc>
        <w:tc>
          <w:tcPr>
            <w:tcW w:w="2217" w:type="dxa"/>
            <w:tcBorders>
              <w:top w:val="single" w:sz="4" w:space="0" w:color="000000"/>
              <w:left w:val="single" w:sz="4" w:space="0" w:color="000000"/>
              <w:bottom w:val="single" w:sz="4" w:space="0" w:color="000000"/>
              <w:right w:val="single" w:sz="4" w:space="0" w:color="000000"/>
            </w:tcBorders>
          </w:tcPr>
          <w:p w14:paraId="04E2B0EA" w14:textId="5CC35E9A" w:rsidR="00B15A4C" w:rsidRPr="005E12DD" w:rsidRDefault="00B15A4C" w:rsidP="008D06A4">
            <w:r>
              <w:t>44</w:t>
            </w:r>
            <w:r w:rsidR="006B1436">
              <w:t>2</w:t>
            </w:r>
            <w:r>
              <w:t xml:space="preserve"> </w:t>
            </w:r>
            <w:r w:rsidRPr="005E12DD">
              <w:t>000,00</w:t>
            </w:r>
          </w:p>
        </w:tc>
        <w:tc>
          <w:tcPr>
            <w:tcW w:w="2543" w:type="dxa"/>
            <w:tcBorders>
              <w:top w:val="single" w:sz="4" w:space="0" w:color="000000"/>
              <w:left w:val="single" w:sz="4" w:space="0" w:color="000000"/>
              <w:bottom w:val="single" w:sz="4" w:space="0" w:color="000000"/>
              <w:right w:val="single" w:sz="4" w:space="0" w:color="000000"/>
            </w:tcBorders>
          </w:tcPr>
          <w:p w14:paraId="07A9B1B7" w14:textId="77777777" w:rsidR="00B15A4C" w:rsidRPr="005E12DD" w:rsidRDefault="00B15A4C" w:rsidP="008D06A4">
            <w:r>
              <w:t>78</w:t>
            </w:r>
            <w:r w:rsidRPr="005E12DD">
              <w:t> 000,00</w:t>
            </w:r>
          </w:p>
        </w:tc>
      </w:tr>
      <w:tr w:rsidR="00B15A4C" w:rsidRPr="009D03FF" w14:paraId="1A4A416D" w14:textId="77777777" w:rsidTr="00F31AEE">
        <w:trPr>
          <w:trHeight w:val="430"/>
        </w:trPr>
        <w:tc>
          <w:tcPr>
            <w:tcW w:w="3731" w:type="dxa"/>
            <w:tcBorders>
              <w:top w:val="single" w:sz="4" w:space="0" w:color="000000"/>
              <w:left w:val="single" w:sz="4" w:space="0" w:color="000000"/>
              <w:bottom w:val="single" w:sz="4" w:space="0" w:color="000000"/>
              <w:right w:val="single" w:sz="4" w:space="0" w:color="000000"/>
            </w:tcBorders>
          </w:tcPr>
          <w:p w14:paraId="48A98047" w14:textId="7DCDBC24" w:rsidR="00B15A4C" w:rsidRPr="009D03FF" w:rsidRDefault="00B15A4C" w:rsidP="008D06A4">
            <w:r w:rsidRPr="009D03FF">
              <w:rPr>
                <w:b/>
              </w:rPr>
              <w:t>Kokku:</w:t>
            </w:r>
          </w:p>
        </w:tc>
        <w:tc>
          <w:tcPr>
            <w:tcW w:w="3606" w:type="dxa"/>
            <w:tcBorders>
              <w:top w:val="single" w:sz="4" w:space="0" w:color="000000"/>
              <w:left w:val="single" w:sz="4" w:space="0" w:color="000000"/>
              <w:bottom w:val="single" w:sz="4" w:space="0" w:color="000000"/>
              <w:right w:val="single" w:sz="4" w:space="0" w:color="000000"/>
            </w:tcBorders>
          </w:tcPr>
          <w:p w14:paraId="29AB0A85" w14:textId="58B7BB2B" w:rsidR="00B15A4C" w:rsidRPr="009D03FF" w:rsidRDefault="00B15A4C" w:rsidP="008D06A4"/>
        </w:tc>
        <w:tc>
          <w:tcPr>
            <w:tcW w:w="1503" w:type="dxa"/>
            <w:tcBorders>
              <w:top w:val="single" w:sz="4" w:space="0" w:color="000000"/>
              <w:left w:val="single" w:sz="4" w:space="0" w:color="000000"/>
              <w:bottom w:val="single" w:sz="4" w:space="0" w:color="000000"/>
              <w:right w:val="single" w:sz="4" w:space="0" w:color="000000"/>
            </w:tcBorders>
          </w:tcPr>
          <w:p w14:paraId="21BF6B48" w14:textId="77777777" w:rsidR="00B15A4C" w:rsidRPr="003B42CD" w:rsidRDefault="00B15A4C" w:rsidP="008D06A4">
            <w:pPr>
              <w:rPr>
                <w:b/>
                <w:bCs/>
              </w:rPr>
            </w:pPr>
            <w:r>
              <w:rPr>
                <w:b/>
                <w:bCs/>
              </w:rPr>
              <w:t>520 000,00</w:t>
            </w:r>
          </w:p>
        </w:tc>
        <w:tc>
          <w:tcPr>
            <w:tcW w:w="2217" w:type="dxa"/>
            <w:tcBorders>
              <w:top w:val="single" w:sz="4" w:space="0" w:color="000000"/>
              <w:left w:val="single" w:sz="4" w:space="0" w:color="000000"/>
              <w:bottom w:val="single" w:sz="4" w:space="0" w:color="000000"/>
              <w:right w:val="single" w:sz="4" w:space="0" w:color="000000"/>
            </w:tcBorders>
          </w:tcPr>
          <w:p w14:paraId="47837043" w14:textId="4E1113A2" w:rsidR="00B15A4C" w:rsidRPr="003B42CD" w:rsidRDefault="00B15A4C" w:rsidP="008D06A4">
            <w:pPr>
              <w:rPr>
                <w:b/>
                <w:bCs/>
              </w:rPr>
            </w:pPr>
            <w:r>
              <w:rPr>
                <w:b/>
                <w:bCs/>
              </w:rPr>
              <w:t>44</w:t>
            </w:r>
            <w:r w:rsidR="001E0CC3">
              <w:rPr>
                <w:b/>
                <w:bCs/>
              </w:rPr>
              <w:t>2</w:t>
            </w:r>
            <w:r>
              <w:rPr>
                <w:b/>
                <w:bCs/>
              </w:rPr>
              <w:t> 000,00</w:t>
            </w:r>
          </w:p>
        </w:tc>
        <w:tc>
          <w:tcPr>
            <w:tcW w:w="2543" w:type="dxa"/>
            <w:tcBorders>
              <w:top w:val="single" w:sz="4" w:space="0" w:color="000000"/>
              <w:left w:val="single" w:sz="4" w:space="0" w:color="000000"/>
              <w:bottom w:val="single" w:sz="4" w:space="0" w:color="000000"/>
              <w:right w:val="single" w:sz="4" w:space="0" w:color="000000"/>
            </w:tcBorders>
          </w:tcPr>
          <w:p w14:paraId="1876A2A5" w14:textId="77777777" w:rsidR="00B15A4C" w:rsidRPr="003B42CD" w:rsidRDefault="00B15A4C" w:rsidP="008D06A4">
            <w:pPr>
              <w:rPr>
                <w:b/>
                <w:bCs/>
              </w:rPr>
            </w:pPr>
            <w:r>
              <w:rPr>
                <w:b/>
                <w:bCs/>
              </w:rPr>
              <w:t>78 000,00</w:t>
            </w:r>
          </w:p>
        </w:tc>
      </w:tr>
    </w:tbl>
    <w:p w14:paraId="2DBCAFE4" w14:textId="77777777" w:rsidR="00B15A4C" w:rsidRPr="009D03FF" w:rsidRDefault="00B15A4C" w:rsidP="008D06A4"/>
    <w:p w14:paraId="3AB487A2" w14:textId="77777777" w:rsidR="00B15A4C" w:rsidRPr="005F5F46" w:rsidRDefault="00B15A4C" w:rsidP="005F5F46">
      <w:pPr>
        <w:rPr>
          <w:b/>
          <w:bCs/>
        </w:rPr>
      </w:pPr>
      <w:r w:rsidRPr="005F5F46">
        <w:rPr>
          <w:b/>
          <w:bCs/>
        </w:rPr>
        <w:t>Eesti Loodusmuuseumi eelarve</w:t>
      </w:r>
    </w:p>
    <w:tbl>
      <w:tblPr>
        <w:tblStyle w:val="TableGrid"/>
        <w:tblW w:w="13589" w:type="dxa"/>
        <w:tblInd w:w="10" w:type="dxa"/>
        <w:tblCellMar>
          <w:top w:w="51" w:type="dxa"/>
          <w:left w:w="70" w:type="dxa"/>
          <w:right w:w="10" w:type="dxa"/>
        </w:tblCellMar>
        <w:tblLook w:val="04A0" w:firstRow="1" w:lastRow="0" w:firstColumn="1" w:lastColumn="0" w:noHBand="0" w:noVBand="1"/>
      </w:tblPr>
      <w:tblGrid>
        <w:gridCol w:w="3612"/>
        <w:gridCol w:w="3680"/>
        <w:gridCol w:w="1530"/>
        <w:gridCol w:w="2226"/>
        <w:gridCol w:w="2541"/>
      </w:tblGrid>
      <w:tr w:rsidR="00B15A4C" w:rsidRPr="009D03FF" w14:paraId="4B61563B" w14:textId="77777777" w:rsidTr="008D06A4">
        <w:trPr>
          <w:trHeight w:val="506"/>
        </w:trPr>
        <w:tc>
          <w:tcPr>
            <w:tcW w:w="3612" w:type="dxa"/>
            <w:vMerge w:val="restart"/>
            <w:tcBorders>
              <w:top w:val="single" w:sz="4" w:space="0" w:color="000000"/>
              <w:left w:val="single" w:sz="4" w:space="0" w:color="000000"/>
              <w:right w:val="single" w:sz="4" w:space="0" w:color="000000"/>
            </w:tcBorders>
            <w:vAlign w:val="center"/>
          </w:tcPr>
          <w:p w14:paraId="3AC42878" w14:textId="3328EF53" w:rsidR="00B15A4C" w:rsidRPr="009D03FF" w:rsidRDefault="00B15A4C" w:rsidP="008D06A4">
            <w:r w:rsidRPr="009D03FF">
              <w:rPr>
                <w:b/>
              </w:rPr>
              <w:t xml:space="preserve">Tegevuse nimetus: </w:t>
            </w:r>
            <w:r>
              <w:t>kliima- ja keskkonnahariduse arendamine kohalike omavalitsuste kliimamuutustega kohanemise võimekuse suurendamiseks (</w:t>
            </w:r>
            <w:r w:rsidR="008D06A4">
              <w:t xml:space="preserve">kliimateadlikkuse suurendamiseks </w:t>
            </w:r>
            <w:r>
              <w:t xml:space="preserve">kliimaekspositsiooni väljatöötamine </w:t>
            </w:r>
            <w:r>
              <w:lastRenderedPageBreak/>
              <w:t>ja ehitamine uude Loodusmuuseumi hoonesse)</w:t>
            </w:r>
          </w:p>
        </w:tc>
        <w:tc>
          <w:tcPr>
            <w:tcW w:w="3680" w:type="dxa"/>
            <w:tcBorders>
              <w:top w:val="single" w:sz="4" w:space="0" w:color="000000"/>
              <w:left w:val="single" w:sz="4" w:space="0" w:color="000000"/>
              <w:bottom w:val="single" w:sz="4" w:space="0" w:color="000000"/>
              <w:right w:val="single" w:sz="4" w:space="0" w:color="000000"/>
            </w:tcBorders>
          </w:tcPr>
          <w:p w14:paraId="12515C89" w14:textId="76138155" w:rsidR="00B15A4C" w:rsidRPr="009D03FF" w:rsidRDefault="00B15A4C" w:rsidP="008D06A4">
            <w:r>
              <w:rPr>
                <w:b/>
              </w:rPr>
              <w:lastRenderedPageBreak/>
              <w:t>Projekti spetsiifiline väljund</w:t>
            </w:r>
            <w:r w:rsidRPr="009D03FF">
              <w:rPr>
                <w:b/>
              </w:rPr>
              <w:t>näitaja koos sihttasemega:</w:t>
            </w:r>
          </w:p>
          <w:p w14:paraId="5657BE8C" w14:textId="77777777" w:rsidR="00B15A4C" w:rsidRPr="009D03FF" w:rsidRDefault="00B15A4C" w:rsidP="008D06A4">
            <w:r w:rsidRPr="009D03FF">
              <w:rPr>
                <w:b/>
              </w:rPr>
              <w:t>01.01.2023</w:t>
            </w:r>
            <w:r>
              <w:rPr>
                <w:b/>
              </w:rPr>
              <w:t xml:space="preserve"> - </w:t>
            </w:r>
            <w:r w:rsidRPr="009D03FF">
              <w:rPr>
                <w:b/>
              </w:rPr>
              <w:t>31.12.2029</w:t>
            </w:r>
          </w:p>
        </w:tc>
        <w:tc>
          <w:tcPr>
            <w:tcW w:w="1530" w:type="dxa"/>
            <w:tcBorders>
              <w:top w:val="single" w:sz="4" w:space="0" w:color="000000"/>
              <w:left w:val="single" w:sz="4" w:space="0" w:color="000000"/>
              <w:bottom w:val="single" w:sz="4" w:space="0" w:color="000000"/>
              <w:right w:val="single" w:sz="4" w:space="0" w:color="000000"/>
            </w:tcBorders>
          </w:tcPr>
          <w:p w14:paraId="7F35E556" w14:textId="65559296" w:rsidR="00B15A4C" w:rsidRPr="009D03FF" w:rsidRDefault="00B15A4C" w:rsidP="008D06A4">
            <w:r w:rsidRPr="009D03FF">
              <w:rPr>
                <w:b/>
              </w:rPr>
              <w:t>Abikõlblik kogusumma (EUR)</w:t>
            </w:r>
          </w:p>
        </w:tc>
        <w:tc>
          <w:tcPr>
            <w:tcW w:w="2226" w:type="dxa"/>
            <w:tcBorders>
              <w:top w:val="single" w:sz="4" w:space="0" w:color="000000"/>
              <w:left w:val="single" w:sz="4" w:space="0" w:color="000000"/>
              <w:bottom w:val="single" w:sz="4" w:space="0" w:color="000000"/>
              <w:right w:val="single" w:sz="4" w:space="0" w:color="000000"/>
            </w:tcBorders>
          </w:tcPr>
          <w:p w14:paraId="51AC0456" w14:textId="1EE57650" w:rsidR="00B15A4C" w:rsidRPr="009D03FF" w:rsidRDefault="00B15A4C" w:rsidP="008D06A4">
            <w:r w:rsidRPr="009D03FF">
              <w:rPr>
                <w:b/>
              </w:rPr>
              <w:t xml:space="preserve">Ühtekuuluvusfondi </w:t>
            </w:r>
          </w:p>
          <w:p w14:paraId="4F2F26E4" w14:textId="77777777" w:rsidR="00B15A4C" w:rsidRPr="009D03FF" w:rsidRDefault="00B15A4C" w:rsidP="008D06A4">
            <w:r w:rsidRPr="009D03FF">
              <w:rPr>
                <w:b/>
              </w:rPr>
              <w:t>toetus (EUR)</w:t>
            </w:r>
          </w:p>
        </w:tc>
        <w:tc>
          <w:tcPr>
            <w:tcW w:w="2541" w:type="dxa"/>
            <w:tcBorders>
              <w:top w:val="single" w:sz="4" w:space="0" w:color="000000"/>
              <w:left w:val="single" w:sz="4" w:space="0" w:color="000000"/>
              <w:bottom w:val="single" w:sz="4" w:space="0" w:color="000000"/>
              <w:right w:val="single" w:sz="4" w:space="0" w:color="000000"/>
            </w:tcBorders>
          </w:tcPr>
          <w:p w14:paraId="5EF3D5E3" w14:textId="63F88B2A" w:rsidR="00B15A4C" w:rsidRPr="009D03FF" w:rsidRDefault="00B15A4C" w:rsidP="008D06A4">
            <w:r w:rsidRPr="009D03FF">
              <w:rPr>
                <w:b/>
              </w:rPr>
              <w:t>Riiklik kaasfinantseering (EUR)</w:t>
            </w:r>
          </w:p>
        </w:tc>
      </w:tr>
      <w:tr w:rsidR="00B15A4C" w:rsidRPr="009D03FF" w14:paraId="39619655" w14:textId="77777777" w:rsidTr="008D06A4">
        <w:trPr>
          <w:trHeight w:val="815"/>
        </w:trPr>
        <w:tc>
          <w:tcPr>
            <w:tcW w:w="3612" w:type="dxa"/>
            <w:vMerge/>
            <w:tcBorders>
              <w:left w:val="single" w:sz="4" w:space="0" w:color="000000"/>
              <w:bottom w:val="single" w:sz="4" w:space="0" w:color="000000"/>
              <w:right w:val="single" w:sz="4" w:space="0" w:color="000000"/>
            </w:tcBorders>
          </w:tcPr>
          <w:p w14:paraId="7035FD6E" w14:textId="77777777" w:rsidR="00B15A4C" w:rsidRPr="009D03FF" w:rsidRDefault="00B15A4C" w:rsidP="008D06A4"/>
        </w:tc>
        <w:tc>
          <w:tcPr>
            <w:tcW w:w="3680" w:type="dxa"/>
            <w:tcBorders>
              <w:top w:val="single" w:sz="4" w:space="0" w:color="000000"/>
              <w:left w:val="single" w:sz="4" w:space="0" w:color="000000"/>
              <w:bottom w:val="single" w:sz="4" w:space="0" w:color="000000"/>
              <w:right w:val="single" w:sz="4" w:space="0" w:color="000000"/>
            </w:tcBorders>
            <w:vAlign w:val="center"/>
          </w:tcPr>
          <w:p w14:paraId="624869A8" w14:textId="14F2E624" w:rsidR="00B15A4C" w:rsidRPr="003E6B0C" w:rsidRDefault="00B15A4C" w:rsidP="008D06A4">
            <w:pPr>
              <w:rPr>
                <w:bCs/>
              </w:rPr>
            </w:pPr>
            <w:r w:rsidRPr="003E6B0C">
              <w:rPr>
                <w:bCs/>
              </w:rPr>
              <w:t>Loodud ekspositsioon (1 tk)</w:t>
            </w:r>
          </w:p>
        </w:tc>
        <w:tc>
          <w:tcPr>
            <w:tcW w:w="1530" w:type="dxa"/>
            <w:tcBorders>
              <w:top w:val="single" w:sz="4" w:space="0" w:color="000000"/>
              <w:left w:val="single" w:sz="4" w:space="0" w:color="000000"/>
              <w:bottom w:val="single" w:sz="4" w:space="0" w:color="000000"/>
              <w:right w:val="single" w:sz="4" w:space="0" w:color="000000"/>
            </w:tcBorders>
          </w:tcPr>
          <w:p w14:paraId="0F0A4640" w14:textId="77777777" w:rsidR="00B15A4C" w:rsidRPr="009D03FF" w:rsidRDefault="00B15A4C" w:rsidP="008D06A4">
            <w:r>
              <w:t>2 500 000,00</w:t>
            </w:r>
          </w:p>
        </w:tc>
        <w:tc>
          <w:tcPr>
            <w:tcW w:w="2226" w:type="dxa"/>
            <w:tcBorders>
              <w:top w:val="single" w:sz="4" w:space="0" w:color="000000"/>
              <w:left w:val="single" w:sz="4" w:space="0" w:color="000000"/>
              <w:bottom w:val="single" w:sz="4" w:space="0" w:color="000000"/>
              <w:right w:val="single" w:sz="4" w:space="0" w:color="000000"/>
            </w:tcBorders>
          </w:tcPr>
          <w:p w14:paraId="1835AE2A" w14:textId="77777777" w:rsidR="00B15A4C" w:rsidRPr="0014525F" w:rsidRDefault="00B15A4C" w:rsidP="008D06A4">
            <w:r w:rsidRPr="0014525F">
              <w:t>2 125</w:t>
            </w:r>
            <w:r>
              <w:t> </w:t>
            </w:r>
            <w:r w:rsidRPr="0014525F">
              <w:t>000</w:t>
            </w:r>
            <w:r>
              <w:t>,00</w:t>
            </w:r>
          </w:p>
        </w:tc>
        <w:tc>
          <w:tcPr>
            <w:tcW w:w="2541" w:type="dxa"/>
            <w:tcBorders>
              <w:top w:val="single" w:sz="4" w:space="0" w:color="000000"/>
              <w:left w:val="single" w:sz="4" w:space="0" w:color="000000"/>
              <w:bottom w:val="single" w:sz="4" w:space="0" w:color="000000"/>
              <w:right w:val="single" w:sz="4" w:space="0" w:color="000000"/>
            </w:tcBorders>
          </w:tcPr>
          <w:p w14:paraId="5E673B7A" w14:textId="77777777" w:rsidR="00B15A4C" w:rsidRPr="009D03FF" w:rsidRDefault="00B15A4C" w:rsidP="008D06A4">
            <w:r>
              <w:t>375 000,00</w:t>
            </w:r>
          </w:p>
        </w:tc>
      </w:tr>
      <w:tr w:rsidR="00B15A4C" w:rsidRPr="009D03FF" w14:paraId="21BB29B1" w14:textId="77777777" w:rsidTr="008D06A4">
        <w:trPr>
          <w:trHeight w:val="339"/>
        </w:trPr>
        <w:tc>
          <w:tcPr>
            <w:tcW w:w="3612" w:type="dxa"/>
            <w:tcBorders>
              <w:top w:val="single" w:sz="4" w:space="0" w:color="000000"/>
              <w:left w:val="single" w:sz="4" w:space="0" w:color="000000"/>
              <w:bottom w:val="single" w:sz="4" w:space="0" w:color="000000"/>
              <w:right w:val="single" w:sz="4" w:space="0" w:color="000000"/>
            </w:tcBorders>
          </w:tcPr>
          <w:p w14:paraId="49EE7ACA" w14:textId="2AA1EC86" w:rsidR="00B15A4C" w:rsidRPr="009D03FF" w:rsidRDefault="00B15A4C" w:rsidP="008D06A4">
            <w:r w:rsidRPr="009D03FF">
              <w:rPr>
                <w:b/>
              </w:rPr>
              <w:t>Kokku:</w:t>
            </w:r>
          </w:p>
        </w:tc>
        <w:tc>
          <w:tcPr>
            <w:tcW w:w="3680" w:type="dxa"/>
            <w:tcBorders>
              <w:top w:val="single" w:sz="4" w:space="0" w:color="000000"/>
              <w:left w:val="single" w:sz="4" w:space="0" w:color="000000"/>
              <w:bottom w:val="single" w:sz="4" w:space="0" w:color="000000"/>
              <w:right w:val="single" w:sz="4" w:space="0" w:color="000000"/>
            </w:tcBorders>
          </w:tcPr>
          <w:p w14:paraId="5CE96EAC" w14:textId="20FB970A" w:rsidR="00B15A4C" w:rsidRPr="009D03FF" w:rsidRDefault="00B15A4C" w:rsidP="008D06A4"/>
        </w:tc>
        <w:tc>
          <w:tcPr>
            <w:tcW w:w="1530" w:type="dxa"/>
            <w:tcBorders>
              <w:top w:val="single" w:sz="4" w:space="0" w:color="000000"/>
              <w:left w:val="single" w:sz="4" w:space="0" w:color="000000"/>
              <w:bottom w:val="single" w:sz="4" w:space="0" w:color="000000"/>
              <w:right w:val="single" w:sz="4" w:space="0" w:color="000000"/>
            </w:tcBorders>
          </w:tcPr>
          <w:p w14:paraId="0247ADC8" w14:textId="41FB9688" w:rsidR="00B15A4C" w:rsidRPr="009D03FF" w:rsidRDefault="00B15A4C" w:rsidP="008D06A4">
            <w:r>
              <w:rPr>
                <w:b/>
              </w:rPr>
              <w:t>2 500 000,00</w:t>
            </w:r>
          </w:p>
        </w:tc>
        <w:tc>
          <w:tcPr>
            <w:tcW w:w="2226" w:type="dxa"/>
            <w:tcBorders>
              <w:top w:val="single" w:sz="4" w:space="0" w:color="000000"/>
              <w:left w:val="single" w:sz="4" w:space="0" w:color="000000"/>
              <w:bottom w:val="single" w:sz="4" w:space="0" w:color="000000"/>
              <w:right w:val="single" w:sz="4" w:space="0" w:color="000000"/>
            </w:tcBorders>
          </w:tcPr>
          <w:p w14:paraId="12E27759" w14:textId="371BF863" w:rsidR="00B15A4C" w:rsidRPr="00250E06" w:rsidRDefault="00B15A4C" w:rsidP="008D06A4">
            <w:pPr>
              <w:rPr>
                <w:b/>
                <w:bCs/>
              </w:rPr>
            </w:pPr>
            <w:r w:rsidRPr="00250E06">
              <w:rPr>
                <w:b/>
                <w:bCs/>
              </w:rPr>
              <w:t>2 </w:t>
            </w:r>
            <w:r>
              <w:rPr>
                <w:b/>
                <w:bCs/>
              </w:rPr>
              <w:t>125</w:t>
            </w:r>
            <w:r w:rsidRPr="00250E06">
              <w:rPr>
                <w:b/>
                <w:bCs/>
              </w:rPr>
              <w:t> 000,00</w:t>
            </w:r>
          </w:p>
        </w:tc>
        <w:tc>
          <w:tcPr>
            <w:tcW w:w="2541" w:type="dxa"/>
            <w:tcBorders>
              <w:top w:val="single" w:sz="4" w:space="0" w:color="000000"/>
              <w:left w:val="single" w:sz="4" w:space="0" w:color="000000"/>
              <w:bottom w:val="single" w:sz="4" w:space="0" w:color="000000"/>
              <w:right w:val="single" w:sz="4" w:space="0" w:color="000000"/>
            </w:tcBorders>
          </w:tcPr>
          <w:p w14:paraId="150952D3" w14:textId="60B6D979" w:rsidR="00B15A4C" w:rsidRPr="00250E06" w:rsidRDefault="00B15A4C" w:rsidP="008D06A4">
            <w:pPr>
              <w:rPr>
                <w:b/>
                <w:bCs/>
              </w:rPr>
            </w:pPr>
            <w:r>
              <w:rPr>
                <w:b/>
                <w:bCs/>
              </w:rPr>
              <w:t>375</w:t>
            </w:r>
            <w:r w:rsidRPr="00250E06">
              <w:rPr>
                <w:b/>
                <w:bCs/>
              </w:rPr>
              <w:t> 000,00</w:t>
            </w:r>
          </w:p>
        </w:tc>
      </w:tr>
    </w:tbl>
    <w:p w14:paraId="243B3841" w14:textId="77777777" w:rsidR="00B15A4C" w:rsidRPr="009D03FF" w:rsidRDefault="00B15A4C" w:rsidP="008D06A4"/>
    <w:p w14:paraId="0EE9DDFF" w14:textId="77777777" w:rsidR="00B15A4C" w:rsidRPr="009D03FF" w:rsidRDefault="00B15A4C" w:rsidP="008D06A4"/>
    <w:p w14:paraId="4EBFD26D" w14:textId="05DDD786" w:rsidR="00B15A4C" w:rsidRPr="00E60843" w:rsidRDefault="00B15A4C" w:rsidP="008D06A4">
      <w:r w:rsidRPr="009D03FF">
        <w:t>Projekti juhtrühmal on õigus elluvi</w:t>
      </w:r>
      <w:r>
        <w:t>ij</w:t>
      </w:r>
      <w:r w:rsidRPr="009D03FF">
        <w:t xml:space="preserve">a ja partnerite vahel eelarveid </w:t>
      </w:r>
      <w:r>
        <w:t xml:space="preserve">ja tegevusi </w:t>
      </w:r>
      <w:r w:rsidRPr="009D03FF">
        <w:t>muuta projekti kogu eelarve ulatuses.</w:t>
      </w:r>
    </w:p>
    <w:p w14:paraId="407A4D53" w14:textId="6493B297" w:rsidR="00977031" w:rsidRPr="00E60843" w:rsidRDefault="00977031" w:rsidP="008D06A4"/>
    <w:sectPr w:rsidR="00977031" w:rsidRPr="00E60843" w:rsidSect="00F76763">
      <w:pgSz w:w="16838" w:h="11906" w:orient="landscape" w:code="9"/>
      <w:pgMar w:top="1701" w:right="1134" w:bottom="851" w:left="68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B532" w14:textId="77777777" w:rsidR="007D20D3" w:rsidRDefault="007D20D3" w:rsidP="00674C49">
      <w:r>
        <w:separator/>
      </w:r>
    </w:p>
  </w:endnote>
  <w:endnote w:type="continuationSeparator" w:id="0">
    <w:p w14:paraId="03B98474" w14:textId="77777777" w:rsidR="007D20D3" w:rsidRDefault="007D20D3" w:rsidP="00674C49">
      <w:r>
        <w:continuationSeparator/>
      </w:r>
    </w:p>
  </w:endnote>
  <w:endnote w:type="continuationNotice" w:id="1">
    <w:p w14:paraId="48810446" w14:textId="77777777" w:rsidR="007D20D3" w:rsidRDefault="007D2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panose1 w:val="02000000000000000000"/>
    <w:charset w:val="BA"/>
    <w:family w:val="auto"/>
    <w:pitch w:val="variable"/>
    <w:sig w:usb0="E0000AFF"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0D45" w14:textId="0A2E3CED" w:rsidR="00783499" w:rsidRPr="00B71084" w:rsidRDefault="00783499" w:rsidP="00B71084">
    <w:pPr>
      <w:pStyle w:val="Jalus"/>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7FA5" w14:textId="77777777" w:rsidR="004373DB" w:rsidRPr="00B71084" w:rsidRDefault="004373DB" w:rsidP="00B71084">
    <w:pPr>
      <w:pStyle w:val="Jalus"/>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6495" w14:textId="77777777" w:rsidR="007D20D3" w:rsidRDefault="007D20D3" w:rsidP="00674C49">
      <w:r>
        <w:separator/>
      </w:r>
    </w:p>
  </w:footnote>
  <w:footnote w:type="continuationSeparator" w:id="0">
    <w:p w14:paraId="46680A99" w14:textId="77777777" w:rsidR="007D20D3" w:rsidRDefault="007D20D3" w:rsidP="00674C49">
      <w:r>
        <w:continuationSeparator/>
      </w:r>
    </w:p>
  </w:footnote>
  <w:footnote w:type="continuationNotice" w:id="1">
    <w:p w14:paraId="51A45DD5" w14:textId="77777777" w:rsidR="007D20D3" w:rsidRDefault="007D2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C356" w14:textId="77777777" w:rsidR="004373DB" w:rsidRDefault="004373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4D8E"/>
    <w:multiLevelType w:val="hybridMultilevel"/>
    <w:tmpl w:val="9936464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26D86140"/>
    <w:multiLevelType w:val="hybridMultilevel"/>
    <w:tmpl w:val="0B4E1642"/>
    <w:lvl w:ilvl="0" w:tplc="E74CDA3E">
      <w:start w:val="1"/>
      <w:numFmt w:val="decimal"/>
      <w:lvlText w:val="%1."/>
      <w:lvlJc w:val="left"/>
      <w:pPr>
        <w:ind w:left="375" w:hanging="360"/>
      </w:pPr>
      <w:rPr>
        <w:rFonts w:hint="default"/>
      </w:rPr>
    </w:lvl>
    <w:lvl w:ilvl="1" w:tplc="04250019" w:tentative="1">
      <w:start w:val="1"/>
      <w:numFmt w:val="lowerLetter"/>
      <w:lvlText w:val="%2."/>
      <w:lvlJc w:val="left"/>
      <w:pPr>
        <w:ind w:left="1095" w:hanging="360"/>
      </w:pPr>
    </w:lvl>
    <w:lvl w:ilvl="2" w:tplc="0425001B" w:tentative="1">
      <w:start w:val="1"/>
      <w:numFmt w:val="lowerRoman"/>
      <w:lvlText w:val="%3."/>
      <w:lvlJc w:val="right"/>
      <w:pPr>
        <w:ind w:left="1815" w:hanging="180"/>
      </w:pPr>
    </w:lvl>
    <w:lvl w:ilvl="3" w:tplc="0425000F" w:tentative="1">
      <w:start w:val="1"/>
      <w:numFmt w:val="decimal"/>
      <w:lvlText w:val="%4."/>
      <w:lvlJc w:val="left"/>
      <w:pPr>
        <w:ind w:left="2535" w:hanging="360"/>
      </w:pPr>
    </w:lvl>
    <w:lvl w:ilvl="4" w:tplc="04250019" w:tentative="1">
      <w:start w:val="1"/>
      <w:numFmt w:val="lowerLetter"/>
      <w:lvlText w:val="%5."/>
      <w:lvlJc w:val="left"/>
      <w:pPr>
        <w:ind w:left="3255" w:hanging="360"/>
      </w:pPr>
    </w:lvl>
    <w:lvl w:ilvl="5" w:tplc="0425001B" w:tentative="1">
      <w:start w:val="1"/>
      <w:numFmt w:val="lowerRoman"/>
      <w:lvlText w:val="%6."/>
      <w:lvlJc w:val="right"/>
      <w:pPr>
        <w:ind w:left="3975" w:hanging="180"/>
      </w:pPr>
    </w:lvl>
    <w:lvl w:ilvl="6" w:tplc="0425000F" w:tentative="1">
      <w:start w:val="1"/>
      <w:numFmt w:val="decimal"/>
      <w:lvlText w:val="%7."/>
      <w:lvlJc w:val="left"/>
      <w:pPr>
        <w:ind w:left="4695" w:hanging="360"/>
      </w:pPr>
    </w:lvl>
    <w:lvl w:ilvl="7" w:tplc="04250019" w:tentative="1">
      <w:start w:val="1"/>
      <w:numFmt w:val="lowerLetter"/>
      <w:lvlText w:val="%8."/>
      <w:lvlJc w:val="left"/>
      <w:pPr>
        <w:ind w:left="5415" w:hanging="360"/>
      </w:pPr>
    </w:lvl>
    <w:lvl w:ilvl="8" w:tplc="0425001B" w:tentative="1">
      <w:start w:val="1"/>
      <w:numFmt w:val="lowerRoman"/>
      <w:lvlText w:val="%9."/>
      <w:lvlJc w:val="right"/>
      <w:pPr>
        <w:ind w:left="6135" w:hanging="180"/>
      </w:pPr>
    </w:lvl>
  </w:abstractNum>
  <w:abstractNum w:abstractNumId="2" w15:restartNumberingAfterBreak="0">
    <w:nsid w:val="2D6B1D81"/>
    <w:multiLevelType w:val="hybridMultilevel"/>
    <w:tmpl w:val="95F66A0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54B90459"/>
    <w:multiLevelType w:val="multilevel"/>
    <w:tmpl w:val="79F06186"/>
    <w:lvl w:ilvl="0">
      <w:start w:val="1"/>
      <w:numFmt w:val="decimal"/>
      <w:lvlText w:val="%1."/>
      <w:lvlJc w:val="left"/>
      <w:pPr>
        <w:ind w:left="340" w:hanging="340"/>
      </w:pPr>
      <w:rPr>
        <w:rFonts w:hint="default"/>
      </w:rPr>
    </w:lvl>
    <w:lvl w:ilvl="1">
      <w:start w:val="1"/>
      <w:numFmt w:val="decimal"/>
      <w:lvlText w:val="%1.%2."/>
      <w:lvlJc w:val="left"/>
      <w:pPr>
        <w:ind w:left="680" w:hanging="396"/>
      </w:pPr>
      <w:rPr>
        <w:rFonts w:hint="default"/>
      </w:rPr>
    </w:lvl>
    <w:lvl w:ilvl="2">
      <w:start w:val="1"/>
      <w:numFmt w:val="decimal"/>
      <w:lvlText w:val="%1.%2.%3."/>
      <w:lvlJc w:val="left"/>
      <w:pPr>
        <w:ind w:left="1021" w:hanging="454"/>
      </w:pPr>
      <w:rPr>
        <w:rFonts w:hint="default"/>
      </w:rPr>
    </w:lvl>
    <w:lvl w:ilvl="3">
      <w:start w:val="1"/>
      <w:numFmt w:val="decimal"/>
      <w:lvlText w:val="%1.%2.%3.%4"/>
      <w:lvlJc w:val="left"/>
      <w:pPr>
        <w:ind w:left="1361" w:hanging="22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8467675"/>
    <w:multiLevelType w:val="hybridMultilevel"/>
    <w:tmpl w:val="8A94ED8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94212898">
    <w:abstractNumId w:val="3"/>
  </w:num>
  <w:num w:numId="2" w16cid:durableId="2101019300">
    <w:abstractNumId w:val="1"/>
  </w:num>
  <w:num w:numId="3" w16cid:durableId="172719732">
    <w:abstractNumId w:val="0"/>
  </w:num>
  <w:num w:numId="4" w16cid:durableId="1986355061">
    <w:abstractNumId w:val="4"/>
  </w:num>
  <w:num w:numId="5" w16cid:durableId="19621087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rika Purgel">
    <w15:presenceInfo w15:providerId="AD" w15:userId="S::Eerika.Purgel@envir.ee::0c6c4b8d-1728-431d-b5e7-fa8ad6bfe61d"/>
  </w15:person>
  <w15:person w15:author="Hedy Eeriksoo">
    <w15:presenceInfo w15:providerId="AD" w15:userId="S::Hedy.Eeriksoo@envir.ee::35969c44-a54f-46af-a075-5403311ef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FD"/>
    <w:rsid w:val="0000264B"/>
    <w:rsid w:val="000037ED"/>
    <w:rsid w:val="00003BD9"/>
    <w:rsid w:val="00007516"/>
    <w:rsid w:val="00010DB3"/>
    <w:rsid w:val="00012ADF"/>
    <w:rsid w:val="0001414E"/>
    <w:rsid w:val="0001451C"/>
    <w:rsid w:val="00017514"/>
    <w:rsid w:val="000177B4"/>
    <w:rsid w:val="000252A6"/>
    <w:rsid w:val="00025383"/>
    <w:rsid w:val="00025E54"/>
    <w:rsid w:val="00026F1A"/>
    <w:rsid w:val="000311CE"/>
    <w:rsid w:val="00032953"/>
    <w:rsid w:val="000344EF"/>
    <w:rsid w:val="000348F2"/>
    <w:rsid w:val="000354F7"/>
    <w:rsid w:val="000364E3"/>
    <w:rsid w:val="00037A4B"/>
    <w:rsid w:val="0004019B"/>
    <w:rsid w:val="000444CF"/>
    <w:rsid w:val="00050076"/>
    <w:rsid w:val="000528F3"/>
    <w:rsid w:val="00052C46"/>
    <w:rsid w:val="00054BD7"/>
    <w:rsid w:val="00055828"/>
    <w:rsid w:val="00055CAA"/>
    <w:rsid w:val="00057BCC"/>
    <w:rsid w:val="00057C5B"/>
    <w:rsid w:val="00060B9A"/>
    <w:rsid w:val="00062F75"/>
    <w:rsid w:val="00063768"/>
    <w:rsid w:val="00070CA1"/>
    <w:rsid w:val="000738A4"/>
    <w:rsid w:val="00075875"/>
    <w:rsid w:val="00075B54"/>
    <w:rsid w:val="00076F8E"/>
    <w:rsid w:val="000774A1"/>
    <w:rsid w:val="000779A6"/>
    <w:rsid w:val="00080743"/>
    <w:rsid w:val="00081FA6"/>
    <w:rsid w:val="00083201"/>
    <w:rsid w:val="000835A0"/>
    <w:rsid w:val="000842E9"/>
    <w:rsid w:val="00085AD2"/>
    <w:rsid w:val="000874E9"/>
    <w:rsid w:val="000902EE"/>
    <w:rsid w:val="00092756"/>
    <w:rsid w:val="00092842"/>
    <w:rsid w:val="00096547"/>
    <w:rsid w:val="000A248B"/>
    <w:rsid w:val="000A3D7B"/>
    <w:rsid w:val="000A4535"/>
    <w:rsid w:val="000A4695"/>
    <w:rsid w:val="000A4C34"/>
    <w:rsid w:val="000A5D26"/>
    <w:rsid w:val="000A60F7"/>
    <w:rsid w:val="000A782E"/>
    <w:rsid w:val="000A7EF2"/>
    <w:rsid w:val="000B0932"/>
    <w:rsid w:val="000B1505"/>
    <w:rsid w:val="000B156C"/>
    <w:rsid w:val="000B1826"/>
    <w:rsid w:val="000B1F65"/>
    <w:rsid w:val="000B49D6"/>
    <w:rsid w:val="000B50C5"/>
    <w:rsid w:val="000B62A6"/>
    <w:rsid w:val="000C19F9"/>
    <w:rsid w:val="000C1A0F"/>
    <w:rsid w:val="000C2008"/>
    <w:rsid w:val="000D06C6"/>
    <w:rsid w:val="000D1109"/>
    <w:rsid w:val="000D1D72"/>
    <w:rsid w:val="000D24DB"/>
    <w:rsid w:val="000D26D0"/>
    <w:rsid w:val="000D3875"/>
    <w:rsid w:val="000D53FA"/>
    <w:rsid w:val="000D5C53"/>
    <w:rsid w:val="000D68EE"/>
    <w:rsid w:val="000D6C47"/>
    <w:rsid w:val="000D6DA2"/>
    <w:rsid w:val="000E2A9D"/>
    <w:rsid w:val="000E5217"/>
    <w:rsid w:val="000E575A"/>
    <w:rsid w:val="000E6884"/>
    <w:rsid w:val="000F133A"/>
    <w:rsid w:val="000F26E6"/>
    <w:rsid w:val="000F28AB"/>
    <w:rsid w:val="000F2EB3"/>
    <w:rsid w:val="000F6498"/>
    <w:rsid w:val="000F7987"/>
    <w:rsid w:val="0010040E"/>
    <w:rsid w:val="00101285"/>
    <w:rsid w:val="001012DA"/>
    <w:rsid w:val="00101AFC"/>
    <w:rsid w:val="00104773"/>
    <w:rsid w:val="00107288"/>
    <w:rsid w:val="00111E32"/>
    <w:rsid w:val="0011633D"/>
    <w:rsid w:val="00116BDF"/>
    <w:rsid w:val="001200F0"/>
    <w:rsid w:val="001209DF"/>
    <w:rsid w:val="00121E0E"/>
    <w:rsid w:val="001230B7"/>
    <w:rsid w:val="0013095D"/>
    <w:rsid w:val="00131A79"/>
    <w:rsid w:val="001334FD"/>
    <w:rsid w:val="00134F7A"/>
    <w:rsid w:val="00136557"/>
    <w:rsid w:val="00137EFB"/>
    <w:rsid w:val="00146A7B"/>
    <w:rsid w:val="00146F35"/>
    <w:rsid w:val="001541B3"/>
    <w:rsid w:val="0016002D"/>
    <w:rsid w:val="00160A1C"/>
    <w:rsid w:val="00161336"/>
    <w:rsid w:val="00163134"/>
    <w:rsid w:val="00165361"/>
    <w:rsid w:val="001653C5"/>
    <w:rsid w:val="00167122"/>
    <w:rsid w:val="00170B86"/>
    <w:rsid w:val="00172705"/>
    <w:rsid w:val="00173F22"/>
    <w:rsid w:val="001743BB"/>
    <w:rsid w:val="00177E05"/>
    <w:rsid w:val="001804B9"/>
    <w:rsid w:val="00184489"/>
    <w:rsid w:val="001847EE"/>
    <w:rsid w:val="0018617D"/>
    <w:rsid w:val="00186696"/>
    <w:rsid w:val="00186772"/>
    <w:rsid w:val="00187437"/>
    <w:rsid w:val="00192026"/>
    <w:rsid w:val="001938C5"/>
    <w:rsid w:val="00194595"/>
    <w:rsid w:val="00195F05"/>
    <w:rsid w:val="001A0843"/>
    <w:rsid w:val="001A26BC"/>
    <w:rsid w:val="001A4BB8"/>
    <w:rsid w:val="001B068C"/>
    <w:rsid w:val="001B2A5E"/>
    <w:rsid w:val="001B34BF"/>
    <w:rsid w:val="001B37C1"/>
    <w:rsid w:val="001B6EC2"/>
    <w:rsid w:val="001C0178"/>
    <w:rsid w:val="001C14E3"/>
    <w:rsid w:val="001C2546"/>
    <w:rsid w:val="001C5030"/>
    <w:rsid w:val="001D055E"/>
    <w:rsid w:val="001D2B8D"/>
    <w:rsid w:val="001D3FE0"/>
    <w:rsid w:val="001E0143"/>
    <w:rsid w:val="001E0CC3"/>
    <w:rsid w:val="001E0D31"/>
    <w:rsid w:val="001E1793"/>
    <w:rsid w:val="001E47C4"/>
    <w:rsid w:val="001E6188"/>
    <w:rsid w:val="001F00F0"/>
    <w:rsid w:val="001F204F"/>
    <w:rsid w:val="001F235F"/>
    <w:rsid w:val="001F25B2"/>
    <w:rsid w:val="002009C9"/>
    <w:rsid w:val="00202221"/>
    <w:rsid w:val="00202266"/>
    <w:rsid w:val="00202642"/>
    <w:rsid w:val="0020296F"/>
    <w:rsid w:val="00204500"/>
    <w:rsid w:val="00204523"/>
    <w:rsid w:val="002052BB"/>
    <w:rsid w:val="002054AE"/>
    <w:rsid w:val="00207964"/>
    <w:rsid w:val="00210B90"/>
    <w:rsid w:val="00212D45"/>
    <w:rsid w:val="00215810"/>
    <w:rsid w:val="00217811"/>
    <w:rsid w:val="0022249A"/>
    <w:rsid w:val="002316B5"/>
    <w:rsid w:val="00231B4B"/>
    <w:rsid w:val="0023597F"/>
    <w:rsid w:val="00236E1D"/>
    <w:rsid w:val="002437B5"/>
    <w:rsid w:val="00244320"/>
    <w:rsid w:val="00244A7B"/>
    <w:rsid w:val="002450C1"/>
    <w:rsid w:val="0025155C"/>
    <w:rsid w:val="00252872"/>
    <w:rsid w:val="00252E24"/>
    <w:rsid w:val="00253D1B"/>
    <w:rsid w:val="00255A80"/>
    <w:rsid w:val="002632C0"/>
    <w:rsid w:val="00273E1C"/>
    <w:rsid w:val="00274B29"/>
    <w:rsid w:val="00276482"/>
    <w:rsid w:val="002808AF"/>
    <w:rsid w:val="00280E02"/>
    <w:rsid w:val="002814B4"/>
    <w:rsid w:val="00283D48"/>
    <w:rsid w:val="0028746C"/>
    <w:rsid w:val="002915F5"/>
    <w:rsid w:val="00294236"/>
    <w:rsid w:val="002969BF"/>
    <w:rsid w:val="00296F68"/>
    <w:rsid w:val="00297C61"/>
    <w:rsid w:val="00297F1C"/>
    <w:rsid w:val="002A069B"/>
    <w:rsid w:val="002A527E"/>
    <w:rsid w:val="002A60FC"/>
    <w:rsid w:val="002A70E4"/>
    <w:rsid w:val="002B1101"/>
    <w:rsid w:val="002B13FB"/>
    <w:rsid w:val="002B1D1A"/>
    <w:rsid w:val="002B1D2D"/>
    <w:rsid w:val="002B2B99"/>
    <w:rsid w:val="002B668D"/>
    <w:rsid w:val="002B6D75"/>
    <w:rsid w:val="002B79B0"/>
    <w:rsid w:val="002B7A57"/>
    <w:rsid w:val="002C0584"/>
    <w:rsid w:val="002C3D1D"/>
    <w:rsid w:val="002C5605"/>
    <w:rsid w:val="002C7835"/>
    <w:rsid w:val="002D33EB"/>
    <w:rsid w:val="002D34A8"/>
    <w:rsid w:val="002D52B4"/>
    <w:rsid w:val="002D5881"/>
    <w:rsid w:val="002E0487"/>
    <w:rsid w:val="002E0F81"/>
    <w:rsid w:val="002E137D"/>
    <w:rsid w:val="002E2844"/>
    <w:rsid w:val="002E7D1A"/>
    <w:rsid w:val="002F1DF5"/>
    <w:rsid w:val="002F212A"/>
    <w:rsid w:val="002F2A8B"/>
    <w:rsid w:val="002F31D2"/>
    <w:rsid w:val="002F458F"/>
    <w:rsid w:val="002F6A54"/>
    <w:rsid w:val="003017E4"/>
    <w:rsid w:val="003031FA"/>
    <w:rsid w:val="00304119"/>
    <w:rsid w:val="0030520C"/>
    <w:rsid w:val="003068AF"/>
    <w:rsid w:val="0031014D"/>
    <w:rsid w:val="0031258C"/>
    <w:rsid w:val="00315104"/>
    <w:rsid w:val="00315254"/>
    <w:rsid w:val="00315B50"/>
    <w:rsid w:val="00317296"/>
    <w:rsid w:val="00324589"/>
    <w:rsid w:val="00333E44"/>
    <w:rsid w:val="00337A35"/>
    <w:rsid w:val="00340775"/>
    <w:rsid w:val="00340A14"/>
    <w:rsid w:val="0034369F"/>
    <w:rsid w:val="00344ECA"/>
    <w:rsid w:val="003500F8"/>
    <w:rsid w:val="00350AC4"/>
    <w:rsid w:val="00362DCD"/>
    <w:rsid w:val="00363910"/>
    <w:rsid w:val="00363975"/>
    <w:rsid w:val="00371A80"/>
    <w:rsid w:val="0037311E"/>
    <w:rsid w:val="003739F5"/>
    <w:rsid w:val="0037658D"/>
    <w:rsid w:val="003766FB"/>
    <w:rsid w:val="003777D5"/>
    <w:rsid w:val="003778CC"/>
    <w:rsid w:val="00380D9B"/>
    <w:rsid w:val="00383605"/>
    <w:rsid w:val="0038589A"/>
    <w:rsid w:val="003869CF"/>
    <w:rsid w:val="00386B05"/>
    <w:rsid w:val="00391193"/>
    <w:rsid w:val="003931D9"/>
    <w:rsid w:val="00395303"/>
    <w:rsid w:val="003955C5"/>
    <w:rsid w:val="003965D5"/>
    <w:rsid w:val="00396ACF"/>
    <w:rsid w:val="003A1EDF"/>
    <w:rsid w:val="003A5EFA"/>
    <w:rsid w:val="003A65D8"/>
    <w:rsid w:val="003A6928"/>
    <w:rsid w:val="003A6DF9"/>
    <w:rsid w:val="003A708A"/>
    <w:rsid w:val="003A7281"/>
    <w:rsid w:val="003A75F1"/>
    <w:rsid w:val="003B1D83"/>
    <w:rsid w:val="003B27DE"/>
    <w:rsid w:val="003B44ED"/>
    <w:rsid w:val="003B5615"/>
    <w:rsid w:val="003B5725"/>
    <w:rsid w:val="003B68FD"/>
    <w:rsid w:val="003B7ADC"/>
    <w:rsid w:val="003C04BE"/>
    <w:rsid w:val="003C43E1"/>
    <w:rsid w:val="003D065F"/>
    <w:rsid w:val="003D1809"/>
    <w:rsid w:val="003D191F"/>
    <w:rsid w:val="003D1982"/>
    <w:rsid w:val="003D1E9A"/>
    <w:rsid w:val="003D240E"/>
    <w:rsid w:val="003D2D27"/>
    <w:rsid w:val="003D525C"/>
    <w:rsid w:val="003D56F8"/>
    <w:rsid w:val="003E01E6"/>
    <w:rsid w:val="003E1CD8"/>
    <w:rsid w:val="003E6D0B"/>
    <w:rsid w:val="003F197C"/>
    <w:rsid w:val="003F1E68"/>
    <w:rsid w:val="003F1FC8"/>
    <w:rsid w:val="003F37FB"/>
    <w:rsid w:val="003F3A1C"/>
    <w:rsid w:val="003F64C0"/>
    <w:rsid w:val="0040185C"/>
    <w:rsid w:val="004038DA"/>
    <w:rsid w:val="00404DD5"/>
    <w:rsid w:val="00410C26"/>
    <w:rsid w:val="00411BA3"/>
    <w:rsid w:val="0041249E"/>
    <w:rsid w:val="00413BF5"/>
    <w:rsid w:val="00416B8A"/>
    <w:rsid w:val="004224FE"/>
    <w:rsid w:val="00423A59"/>
    <w:rsid w:val="00423AC5"/>
    <w:rsid w:val="00424306"/>
    <w:rsid w:val="004250B9"/>
    <w:rsid w:val="004250E9"/>
    <w:rsid w:val="00425337"/>
    <w:rsid w:val="0042709D"/>
    <w:rsid w:val="00427125"/>
    <w:rsid w:val="00427F1C"/>
    <w:rsid w:val="004334B7"/>
    <w:rsid w:val="00433728"/>
    <w:rsid w:val="00435065"/>
    <w:rsid w:val="004358AB"/>
    <w:rsid w:val="00436787"/>
    <w:rsid w:val="00436A69"/>
    <w:rsid w:val="00437219"/>
    <w:rsid w:val="004373DB"/>
    <w:rsid w:val="00437C0E"/>
    <w:rsid w:val="00447138"/>
    <w:rsid w:val="004473F2"/>
    <w:rsid w:val="0045442C"/>
    <w:rsid w:val="00454D32"/>
    <w:rsid w:val="00454D79"/>
    <w:rsid w:val="00457E7E"/>
    <w:rsid w:val="00464D0D"/>
    <w:rsid w:val="00467044"/>
    <w:rsid w:val="004712E5"/>
    <w:rsid w:val="00471563"/>
    <w:rsid w:val="00471A47"/>
    <w:rsid w:val="00473F99"/>
    <w:rsid w:val="004826B1"/>
    <w:rsid w:val="00483380"/>
    <w:rsid w:val="00486675"/>
    <w:rsid w:val="0048720D"/>
    <w:rsid w:val="00487D84"/>
    <w:rsid w:val="00490683"/>
    <w:rsid w:val="0049174D"/>
    <w:rsid w:val="004921DE"/>
    <w:rsid w:val="0049524E"/>
    <w:rsid w:val="0049773E"/>
    <w:rsid w:val="00497D51"/>
    <w:rsid w:val="004A01D3"/>
    <w:rsid w:val="004A0784"/>
    <w:rsid w:val="004A0AED"/>
    <w:rsid w:val="004A1726"/>
    <w:rsid w:val="004A1B47"/>
    <w:rsid w:val="004A1FAE"/>
    <w:rsid w:val="004A335A"/>
    <w:rsid w:val="004A55C2"/>
    <w:rsid w:val="004B1B80"/>
    <w:rsid w:val="004B433B"/>
    <w:rsid w:val="004B4DE0"/>
    <w:rsid w:val="004B67A9"/>
    <w:rsid w:val="004B73F5"/>
    <w:rsid w:val="004C0F2C"/>
    <w:rsid w:val="004C14BF"/>
    <w:rsid w:val="004C1E38"/>
    <w:rsid w:val="004C2D24"/>
    <w:rsid w:val="004C3778"/>
    <w:rsid w:val="004C3932"/>
    <w:rsid w:val="004D1953"/>
    <w:rsid w:val="004D5778"/>
    <w:rsid w:val="004D7116"/>
    <w:rsid w:val="004E00D4"/>
    <w:rsid w:val="004E18A6"/>
    <w:rsid w:val="004F0452"/>
    <w:rsid w:val="004F068A"/>
    <w:rsid w:val="004F1AAD"/>
    <w:rsid w:val="004F2E7A"/>
    <w:rsid w:val="004F3FA2"/>
    <w:rsid w:val="005029C0"/>
    <w:rsid w:val="00502E8C"/>
    <w:rsid w:val="00504F85"/>
    <w:rsid w:val="0050777D"/>
    <w:rsid w:val="00507D03"/>
    <w:rsid w:val="0051041C"/>
    <w:rsid w:val="00514BD9"/>
    <w:rsid w:val="00515FFE"/>
    <w:rsid w:val="00516D35"/>
    <w:rsid w:val="00516F0E"/>
    <w:rsid w:val="005229B8"/>
    <w:rsid w:val="00522F4C"/>
    <w:rsid w:val="0052383E"/>
    <w:rsid w:val="005261B9"/>
    <w:rsid w:val="00526F98"/>
    <w:rsid w:val="00530707"/>
    <w:rsid w:val="005335A6"/>
    <w:rsid w:val="00533EF4"/>
    <w:rsid w:val="005340D5"/>
    <w:rsid w:val="00541713"/>
    <w:rsid w:val="00542484"/>
    <w:rsid w:val="00544A6B"/>
    <w:rsid w:val="00546E34"/>
    <w:rsid w:val="00547A47"/>
    <w:rsid w:val="005537BB"/>
    <w:rsid w:val="005538AE"/>
    <w:rsid w:val="00556E02"/>
    <w:rsid w:val="005600D0"/>
    <w:rsid w:val="00560CBB"/>
    <w:rsid w:val="00562C21"/>
    <w:rsid w:val="00563CD7"/>
    <w:rsid w:val="0056528C"/>
    <w:rsid w:val="005662A3"/>
    <w:rsid w:val="005671EB"/>
    <w:rsid w:val="005671F2"/>
    <w:rsid w:val="00570595"/>
    <w:rsid w:val="005705AE"/>
    <w:rsid w:val="00571359"/>
    <w:rsid w:val="005762E0"/>
    <w:rsid w:val="00576837"/>
    <w:rsid w:val="00576FF0"/>
    <w:rsid w:val="00586E0D"/>
    <w:rsid w:val="005932B8"/>
    <w:rsid w:val="00597453"/>
    <w:rsid w:val="005A188B"/>
    <w:rsid w:val="005A6996"/>
    <w:rsid w:val="005A6B8D"/>
    <w:rsid w:val="005A6D0A"/>
    <w:rsid w:val="005A6D8D"/>
    <w:rsid w:val="005B0AFA"/>
    <w:rsid w:val="005B20D6"/>
    <w:rsid w:val="005B24EC"/>
    <w:rsid w:val="005B2C25"/>
    <w:rsid w:val="005B328B"/>
    <w:rsid w:val="005B33CE"/>
    <w:rsid w:val="005B54DB"/>
    <w:rsid w:val="005B6474"/>
    <w:rsid w:val="005B791B"/>
    <w:rsid w:val="005C2EF2"/>
    <w:rsid w:val="005C463B"/>
    <w:rsid w:val="005C6088"/>
    <w:rsid w:val="005C6CAF"/>
    <w:rsid w:val="005C6F91"/>
    <w:rsid w:val="005D20BD"/>
    <w:rsid w:val="005D2CBA"/>
    <w:rsid w:val="005D3CA6"/>
    <w:rsid w:val="005D4AE6"/>
    <w:rsid w:val="005D4B6C"/>
    <w:rsid w:val="005D541B"/>
    <w:rsid w:val="005E145A"/>
    <w:rsid w:val="005E40E5"/>
    <w:rsid w:val="005E4A04"/>
    <w:rsid w:val="005E5345"/>
    <w:rsid w:val="005F1498"/>
    <w:rsid w:val="005F1622"/>
    <w:rsid w:val="005F2F42"/>
    <w:rsid w:val="005F52A3"/>
    <w:rsid w:val="005F59DA"/>
    <w:rsid w:val="005F5F46"/>
    <w:rsid w:val="005F7A4A"/>
    <w:rsid w:val="006006BE"/>
    <w:rsid w:val="00601CD2"/>
    <w:rsid w:val="006039D0"/>
    <w:rsid w:val="006056E0"/>
    <w:rsid w:val="00606D18"/>
    <w:rsid w:val="00607FDA"/>
    <w:rsid w:val="006125F8"/>
    <w:rsid w:val="006127BD"/>
    <w:rsid w:val="00612B3D"/>
    <w:rsid w:val="0061343B"/>
    <w:rsid w:val="00615459"/>
    <w:rsid w:val="00616597"/>
    <w:rsid w:val="00616656"/>
    <w:rsid w:val="006222C9"/>
    <w:rsid w:val="00625571"/>
    <w:rsid w:val="00626449"/>
    <w:rsid w:val="006301F2"/>
    <w:rsid w:val="006317FF"/>
    <w:rsid w:val="0063203C"/>
    <w:rsid w:val="006338E8"/>
    <w:rsid w:val="00633E31"/>
    <w:rsid w:val="006371F9"/>
    <w:rsid w:val="006417D6"/>
    <w:rsid w:val="00641A11"/>
    <w:rsid w:val="0064296D"/>
    <w:rsid w:val="00645155"/>
    <w:rsid w:val="0064728F"/>
    <w:rsid w:val="00650CA8"/>
    <w:rsid w:val="00651E96"/>
    <w:rsid w:val="00653232"/>
    <w:rsid w:val="0065580B"/>
    <w:rsid w:val="00656520"/>
    <w:rsid w:val="006615C4"/>
    <w:rsid w:val="006629CD"/>
    <w:rsid w:val="00663AD7"/>
    <w:rsid w:val="0066461E"/>
    <w:rsid w:val="00670D8C"/>
    <w:rsid w:val="00670F3D"/>
    <w:rsid w:val="0067188E"/>
    <w:rsid w:val="006734D5"/>
    <w:rsid w:val="00673A20"/>
    <w:rsid w:val="00673E1B"/>
    <w:rsid w:val="00674C49"/>
    <w:rsid w:val="00675338"/>
    <w:rsid w:val="006758F8"/>
    <w:rsid w:val="00675F67"/>
    <w:rsid w:val="0067683A"/>
    <w:rsid w:val="00676994"/>
    <w:rsid w:val="00681AF5"/>
    <w:rsid w:val="00683BDF"/>
    <w:rsid w:val="00683D28"/>
    <w:rsid w:val="00686B66"/>
    <w:rsid w:val="00691B38"/>
    <w:rsid w:val="00692A27"/>
    <w:rsid w:val="00693D87"/>
    <w:rsid w:val="006971F7"/>
    <w:rsid w:val="00697B36"/>
    <w:rsid w:val="006A12C7"/>
    <w:rsid w:val="006A3844"/>
    <w:rsid w:val="006A4C32"/>
    <w:rsid w:val="006A6F3D"/>
    <w:rsid w:val="006B1436"/>
    <w:rsid w:val="006B39E5"/>
    <w:rsid w:val="006B481D"/>
    <w:rsid w:val="006B5CB8"/>
    <w:rsid w:val="006B709D"/>
    <w:rsid w:val="006C3A0F"/>
    <w:rsid w:val="006C5EEB"/>
    <w:rsid w:val="006C748F"/>
    <w:rsid w:val="006D1477"/>
    <w:rsid w:val="006D58A3"/>
    <w:rsid w:val="006D72A7"/>
    <w:rsid w:val="006D77B1"/>
    <w:rsid w:val="006E1BA9"/>
    <w:rsid w:val="006E3934"/>
    <w:rsid w:val="006E4045"/>
    <w:rsid w:val="006E46E8"/>
    <w:rsid w:val="006E4DFE"/>
    <w:rsid w:val="006F1C98"/>
    <w:rsid w:val="007007DE"/>
    <w:rsid w:val="007056D0"/>
    <w:rsid w:val="00706540"/>
    <w:rsid w:val="00707D40"/>
    <w:rsid w:val="007103F2"/>
    <w:rsid w:val="0071062A"/>
    <w:rsid w:val="0071074D"/>
    <w:rsid w:val="00711F48"/>
    <w:rsid w:val="0071318F"/>
    <w:rsid w:val="00714F77"/>
    <w:rsid w:val="007206A6"/>
    <w:rsid w:val="00720EB3"/>
    <w:rsid w:val="0072103D"/>
    <w:rsid w:val="0072199B"/>
    <w:rsid w:val="0072282F"/>
    <w:rsid w:val="00722833"/>
    <w:rsid w:val="00723FD5"/>
    <w:rsid w:val="007265BA"/>
    <w:rsid w:val="00726D61"/>
    <w:rsid w:val="00731E96"/>
    <w:rsid w:val="00732ED7"/>
    <w:rsid w:val="007365F5"/>
    <w:rsid w:val="00737EC8"/>
    <w:rsid w:val="00740A0F"/>
    <w:rsid w:val="007451FF"/>
    <w:rsid w:val="00745616"/>
    <w:rsid w:val="00747363"/>
    <w:rsid w:val="00752AFF"/>
    <w:rsid w:val="0075361F"/>
    <w:rsid w:val="00754091"/>
    <w:rsid w:val="00754162"/>
    <w:rsid w:val="00754B92"/>
    <w:rsid w:val="007555C6"/>
    <w:rsid w:val="00760294"/>
    <w:rsid w:val="00760305"/>
    <w:rsid w:val="00761549"/>
    <w:rsid w:val="007658D7"/>
    <w:rsid w:val="00765E74"/>
    <w:rsid w:val="00771912"/>
    <w:rsid w:val="007727C8"/>
    <w:rsid w:val="007747DC"/>
    <w:rsid w:val="007755BF"/>
    <w:rsid w:val="00781438"/>
    <w:rsid w:val="00783499"/>
    <w:rsid w:val="0078356A"/>
    <w:rsid w:val="00786799"/>
    <w:rsid w:val="00787A57"/>
    <w:rsid w:val="007924B5"/>
    <w:rsid w:val="0079421C"/>
    <w:rsid w:val="00794F33"/>
    <w:rsid w:val="0079531B"/>
    <w:rsid w:val="00795D08"/>
    <w:rsid w:val="007A69E4"/>
    <w:rsid w:val="007B160B"/>
    <w:rsid w:val="007B4E04"/>
    <w:rsid w:val="007C0E26"/>
    <w:rsid w:val="007C4F7B"/>
    <w:rsid w:val="007C7FD4"/>
    <w:rsid w:val="007D0123"/>
    <w:rsid w:val="007D1183"/>
    <w:rsid w:val="007D20D3"/>
    <w:rsid w:val="007D2E17"/>
    <w:rsid w:val="007D4C4B"/>
    <w:rsid w:val="007D64B6"/>
    <w:rsid w:val="007E046D"/>
    <w:rsid w:val="007E42B8"/>
    <w:rsid w:val="007E43C4"/>
    <w:rsid w:val="007E690B"/>
    <w:rsid w:val="007E6A4B"/>
    <w:rsid w:val="007F000E"/>
    <w:rsid w:val="007F2514"/>
    <w:rsid w:val="007F40EE"/>
    <w:rsid w:val="007F59A3"/>
    <w:rsid w:val="007F7537"/>
    <w:rsid w:val="008009FE"/>
    <w:rsid w:val="00800A30"/>
    <w:rsid w:val="0080173B"/>
    <w:rsid w:val="00801EEB"/>
    <w:rsid w:val="00807983"/>
    <w:rsid w:val="008102B1"/>
    <w:rsid w:val="00811605"/>
    <w:rsid w:val="00811D37"/>
    <w:rsid w:val="0081451C"/>
    <w:rsid w:val="00816C04"/>
    <w:rsid w:val="00817C0E"/>
    <w:rsid w:val="00820D4E"/>
    <w:rsid w:val="00821434"/>
    <w:rsid w:val="0082669E"/>
    <w:rsid w:val="00827D68"/>
    <w:rsid w:val="00830D5D"/>
    <w:rsid w:val="00832595"/>
    <w:rsid w:val="00835C20"/>
    <w:rsid w:val="0084036B"/>
    <w:rsid w:val="00841D44"/>
    <w:rsid w:val="00844FB4"/>
    <w:rsid w:val="00846741"/>
    <w:rsid w:val="00851126"/>
    <w:rsid w:val="00854DEE"/>
    <w:rsid w:val="008575E0"/>
    <w:rsid w:val="00862333"/>
    <w:rsid w:val="00867DF4"/>
    <w:rsid w:val="00871A04"/>
    <w:rsid w:val="00872FCD"/>
    <w:rsid w:val="008763C8"/>
    <w:rsid w:val="00876F88"/>
    <w:rsid w:val="00876FFC"/>
    <w:rsid w:val="008770B5"/>
    <w:rsid w:val="00880B05"/>
    <w:rsid w:val="00880D20"/>
    <w:rsid w:val="00880EDB"/>
    <w:rsid w:val="00881808"/>
    <w:rsid w:val="00882342"/>
    <w:rsid w:val="00883FD2"/>
    <w:rsid w:val="00884F9B"/>
    <w:rsid w:val="00887DFC"/>
    <w:rsid w:val="00890DA6"/>
    <w:rsid w:val="0089196A"/>
    <w:rsid w:val="0089435C"/>
    <w:rsid w:val="008943BB"/>
    <w:rsid w:val="008A1431"/>
    <w:rsid w:val="008A1601"/>
    <w:rsid w:val="008A1A64"/>
    <w:rsid w:val="008A2C49"/>
    <w:rsid w:val="008A2C4C"/>
    <w:rsid w:val="008A2C5C"/>
    <w:rsid w:val="008A60E3"/>
    <w:rsid w:val="008A6AEB"/>
    <w:rsid w:val="008A7CC2"/>
    <w:rsid w:val="008B3CBA"/>
    <w:rsid w:val="008B6C64"/>
    <w:rsid w:val="008B71EF"/>
    <w:rsid w:val="008B7A1B"/>
    <w:rsid w:val="008C0A76"/>
    <w:rsid w:val="008C0C41"/>
    <w:rsid w:val="008C0CDE"/>
    <w:rsid w:val="008C1097"/>
    <w:rsid w:val="008C14F7"/>
    <w:rsid w:val="008C1EE3"/>
    <w:rsid w:val="008C357C"/>
    <w:rsid w:val="008C46F3"/>
    <w:rsid w:val="008C5770"/>
    <w:rsid w:val="008D0219"/>
    <w:rsid w:val="008D06A4"/>
    <w:rsid w:val="008D1706"/>
    <w:rsid w:val="008D3291"/>
    <w:rsid w:val="008E2920"/>
    <w:rsid w:val="008E34A7"/>
    <w:rsid w:val="008E4913"/>
    <w:rsid w:val="008E571C"/>
    <w:rsid w:val="008E6911"/>
    <w:rsid w:val="008E7253"/>
    <w:rsid w:val="008F1132"/>
    <w:rsid w:val="008F1473"/>
    <w:rsid w:val="008F20A8"/>
    <w:rsid w:val="008F3F52"/>
    <w:rsid w:val="008F5758"/>
    <w:rsid w:val="008F6D03"/>
    <w:rsid w:val="008F7110"/>
    <w:rsid w:val="00902450"/>
    <w:rsid w:val="00904793"/>
    <w:rsid w:val="00905B0C"/>
    <w:rsid w:val="00912758"/>
    <w:rsid w:val="00913B36"/>
    <w:rsid w:val="009144A3"/>
    <w:rsid w:val="009148B8"/>
    <w:rsid w:val="00915012"/>
    <w:rsid w:val="00916A2E"/>
    <w:rsid w:val="0092299F"/>
    <w:rsid w:val="00922D73"/>
    <w:rsid w:val="00924192"/>
    <w:rsid w:val="009244E4"/>
    <w:rsid w:val="00924DBF"/>
    <w:rsid w:val="009272D1"/>
    <w:rsid w:val="0092760B"/>
    <w:rsid w:val="00930C0E"/>
    <w:rsid w:val="00932162"/>
    <w:rsid w:val="009330E1"/>
    <w:rsid w:val="009373B0"/>
    <w:rsid w:val="009424B4"/>
    <w:rsid w:val="00942D14"/>
    <w:rsid w:val="00942E7F"/>
    <w:rsid w:val="0094583F"/>
    <w:rsid w:val="00951BEC"/>
    <w:rsid w:val="00951C68"/>
    <w:rsid w:val="00952D86"/>
    <w:rsid w:val="0095324C"/>
    <w:rsid w:val="009540CF"/>
    <w:rsid w:val="00954D4D"/>
    <w:rsid w:val="0095641F"/>
    <w:rsid w:val="00957314"/>
    <w:rsid w:val="00960121"/>
    <w:rsid w:val="009603E5"/>
    <w:rsid w:val="00960558"/>
    <w:rsid w:val="009645D4"/>
    <w:rsid w:val="0096592F"/>
    <w:rsid w:val="00967FC4"/>
    <w:rsid w:val="00971670"/>
    <w:rsid w:val="00971A37"/>
    <w:rsid w:val="00972FC5"/>
    <w:rsid w:val="00973092"/>
    <w:rsid w:val="00973B43"/>
    <w:rsid w:val="00976C81"/>
    <w:rsid w:val="00977031"/>
    <w:rsid w:val="00982611"/>
    <w:rsid w:val="00983F34"/>
    <w:rsid w:val="00983F6C"/>
    <w:rsid w:val="00985619"/>
    <w:rsid w:val="009911AF"/>
    <w:rsid w:val="0099514B"/>
    <w:rsid w:val="00996FA8"/>
    <w:rsid w:val="00997608"/>
    <w:rsid w:val="009A0DAC"/>
    <w:rsid w:val="009A30EB"/>
    <w:rsid w:val="009B11AF"/>
    <w:rsid w:val="009B2801"/>
    <w:rsid w:val="009B5322"/>
    <w:rsid w:val="009B6CF7"/>
    <w:rsid w:val="009B7080"/>
    <w:rsid w:val="009B7665"/>
    <w:rsid w:val="009C1E7A"/>
    <w:rsid w:val="009C4B26"/>
    <w:rsid w:val="009D0C20"/>
    <w:rsid w:val="009D23A4"/>
    <w:rsid w:val="009D491F"/>
    <w:rsid w:val="009D66BD"/>
    <w:rsid w:val="009E0433"/>
    <w:rsid w:val="009E0F7F"/>
    <w:rsid w:val="009E1129"/>
    <w:rsid w:val="009E2A4B"/>
    <w:rsid w:val="009E33EC"/>
    <w:rsid w:val="009E383F"/>
    <w:rsid w:val="009F180E"/>
    <w:rsid w:val="009F5C97"/>
    <w:rsid w:val="00A004B2"/>
    <w:rsid w:val="00A011CE"/>
    <w:rsid w:val="00A01FEA"/>
    <w:rsid w:val="00A03142"/>
    <w:rsid w:val="00A03480"/>
    <w:rsid w:val="00A03C24"/>
    <w:rsid w:val="00A05AFF"/>
    <w:rsid w:val="00A07B99"/>
    <w:rsid w:val="00A105A0"/>
    <w:rsid w:val="00A15FA0"/>
    <w:rsid w:val="00A16BA9"/>
    <w:rsid w:val="00A17446"/>
    <w:rsid w:val="00A235D1"/>
    <w:rsid w:val="00A23603"/>
    <w:rsid w:val="00A31302"/>
    <w:rsid w:val="00A31572"/>
    <w:rsid w:val="00A3391F"/>
    <w:rsid w:val="00A3416A"/>
    <w:rsid w:val="00A40E17"/>
    <w:rsid w:val="00A47912"/>
    <w:rsid w:val="00A47B00"/>
    <w:rsid w:val="00A501F4"/>
    <w:rsid w:val="00A53423"/>
    <w:rsid w:val="00A54182"/>
    <w:rsid w:val="00A541BE"/>
    <w:rsid w:val="00A54B45"/>
    <w:rsid w:val="00A55C43"/>
    <w:rsid w:val="00A56E2E"/>
    <w:rsid w:val="00A57E25"/>
    <w:rsid w:val="00A61113"/>
    <w:rsid w:val="00A6121F"/>
    <w:rsid w:val="00A61FAE"/>
    <w:rsid w:val="00A70E5A"/>
    <w:rsid w:val="00A725AE"/>
    <w:rsid w:val="00A73B69"/>
    <w:rsid w:val="00A7444E"/>
    <w:rsid w:val="00A76441"/>
    <w:rsid w:val="00A7695E"/>
    <w:rsid w:val="00A7729A"/>
    <w:rsid w:val="00A77BCE"/>
    <w:rsid w:val="00A81F08"/>
    <w:rsid w:val="00A83612"/>
    <w:rsid w:val="00A9234B"/>
    <w:rsid w:val="00A93E63"/>
    <w:rsid w:val="00A94EB4"/>
    <w:rsid w:val="00A96F65"/>
    <w:rsid w:val="00AA0C19"/>
    <w:rsid w:val="00AA122D"/>
    <w:rsid w:val="00AA140F"/>
    <w:rsid w:val="00AA1D4A"/>
    <w:rsid w:val="00AA32A5"/>
    <w:rsid w:val="00AA41BB"/>
    <w:rsid w:val="00AA458A"/>
    <w:rsid w:val="00AA547B"/>
    <w:rsid w:val="00AA552F"/>
    <w:rsid w:val="00AA790E"/>
    <w:rsid w:val="00AB0947"/>
    <w:rsid w:val="00AB32B5"/>
    <w:rsid w:val="00AB4F89"/>
    <w:rsid w:val="00AB68E6"/>
    <w:rsid w:val="00AB6AE0"/>
    <w:rsid w:val="00AB7006"/>
    <w:rsid w:val="00AB782D"/>
    <w:rsid w:val="00AC1443"/>
    <w:rsid w:val="00AC340C"/>
    <w:rsid w:val="00AC43E1"/>
    <w:rsid w:val="00AC7189"/>
    <w:rsid w:val="00AC74B6"/>
    <w:rsid w:val="00AC78F4"/>
    <w:rsid w:val="00AD02DF"/>
    <w:rsid w:val="00AD75FA"/>
    <w:rsid w:val="00AE0E5F"/>
    <w:rsid w:val="00AE1EA2"/>
    <w:rsid w:val="00AE6659"/>
    <w:rsid w:val="00AF0CE3"/>
    <w:rsid w:val="00AF475B"/>
    <w:rsid w:val="00AF598C"/>
    <w:rsid w:val="00AF6D49"/>
    <w:rsid w:val="00B00980"/>
    <w:rsid w:val="00B02929"/>
    <w:rsid w:val="00B04145"/>
    <w:rsid w:val="00B04B80"/>
    <w:rsid w:val="00B05450"/>
    <w:rsid w:val="00B12B16"/>
    <w:rsid w:val="00B14D29"/>
    <w:rsid w:val="00B15A4C"/>
    <w:rsid w:val="00B15AE9"/>
    <w:rsid w:val="00B16A80"/>
    <w:rsid w:val="00B16B26"/>
    <w:rsid w:val="00B17C09"/>
    <w:rsid w:val="00B20547"/>
    <w:rsid w:val="00B213D9"/>
    <w:rsid w:val="00B3106F"/>
    <w:rsid w:val="00B310A0"/>
    <w:rsid w:val="00B327C6"/>
    <w:rsid w:val="00B34B3B"/>
    <w:rsid w:val="00B3775A"/>
    <w:rsid w:val="00B37AC2"/>
    <w:rsid w:val="00B41422"/>
    <w:rsid w:val="00B41C29"/>
    <w:rsid w:val="00B439AB"/>
    <w:rsid w:val="00B43A93"/>
    <w:rsid w:val="00B454CF"/>
    <w:rsid w:val="00B45AD6"/>
    <w:rsid w:val="00B464A0"/>
    <w:rsid w:val="00B46F61"/>
    <w:rsid w:val="00B512E3"/>
    <w:rsid w:val="00B57248"/>
    <w:rsid w:val="00B5759E"/>
    <w:rsid w:val="00B60BAF"/>
    <w:rsid w:val="00B60C85"/>
    <w:rsid w:val="00B61D57"/>
    <w:rsid w:val="00B622B1"/>
    <w:rsid w:val="00B62B28"/>
    <w:rsid w:val="00B63CBB"/>
    <w:rsid w:val="00B6601E"/>
    <w:rsid w:val="00B66892"/>
    <w:rsid w:val="00B67E2C"/>
    <w:rsid w:val="00B67F11"/>
    <w:rsid w:val="00B71084"/>
    <w:rsid w:val="00B72B9C"/>
    <w:rsid w:val="00B76A85"/>
    <w:rsid w:val="00B771C1"/>
    <w:rsid w:val="00B80A45"/>
    <w:rsid w:val="00B81874"/>
    <w:rsid w:val="00B822A5"/>
    <w:rsid w:val="00B87260"/>
    <w:rsid w:val="00B9131B"/>
    <w:rsid w:val="00B949AE"/>
    <w:rsid w:val="00BA01C7"/>
    <w:rsid w:val="00BA1396"/>
    <w:rsid w:val="00BA1F4B"/>
    <w:rsid w:val="00BA5FBB"/>
    <w:rsid w:val="00BA7817"/>
    <w:rsid w:val="00BB34D1"/>
    <w:rsid w:val="00BB3CAD"/>
    <w:rsid w:val="00BB4DBB"/>
    <w:rsid w:val="00BB7F37"/>
    <w:rsid w:val="00BC1A11"/>
    <w:rsid w:val="00BC43C8"/>
    <w:rsid w:val="00BC457F"/>
    <w:rsid w:val="00BD2074"/>
    <w:rsid w:val="00BD3C30"/>
    <w:rsid w:val="00BE2399"/>
    <w:rsid w:val="00BE304A"/>
    <w:rsid w:val="00BE4325"/>
    <w:rsid w:val="00BE4A0F"/>
    <w:rsid w:val="00BF14B5"/>
    <w:rsid w:val="00BF24D1"/>
    <w:rsid w:val="00BF40C0"/>
    <w:rsid w:val="00BF6091"/>
    <w:rsid w:val="00C00A9F"/>
    <w:rsid w:val="00C02F3E"/>
    <w:rsid w:val="00C036CD"/>
    <w:rsid w:val="00C06962"/>
    <w:rsid w:val="00C071AD"/>
    <w:rsid w:val="00C078D0"/>
    <w:rsid w:val="00C10B77"/>
    <w:rsid w:val="00C10F21"/>
    <w:rsid w:val="00C122E4"/>
    <w:rsid w:val="00C13FF4"/>
    <w:rsid w:val="00C14150"/>
    <w:rsid w:val="00C14AE4"/>
    <w:rsid w:val="00C166C3"/>
    <w:rsid w:val="00C16BE0"/>
    <w:rsid w:val="00C1728C"/>
    <w:rsid w:val="00C17E75"/>
    <w:rsid w:val="00C200FB"/>
    <w:rsid w:val="00C21D08"/>
    <w:rsid w:val="00C25C29"/>
    <w:rsid w:val="00C27206"/>
    <w:rsid w:val="00C30964"/>
    <w:rsid w:val="00C33AF9"/>
    <w:rsid w:val="00C341BC"/>
    <w:rsid w:val="00C34443"/>
    <w:rsid w:val="00C34C72"/>
    <w:rsid w:val="00C35EAD"/>
    <w:rsid w:val="00C35EEA"/>
    <w:rsid w:val="00C40ABC"/>
    <w:rsid w:val="00C418E6"/>
    <w:rsid w:val="00C42100"/>
    <w:rsid w:val="00C4317E"/>
    <w:rsid w:val="00C44B0A"/>
    <w:rsid w:val="00C54E2D"/>
    <w:rsid w:val="00C61400"/>
    <w:rsid w:val="00C61FEC"/>
    <w:rsid w:val="00C633DC"/>
    <w:rsid w:val="00C65469"/>
    <w:rsid w:val="00C670EB"/>
    <w:rsid w:val="00C70467"/>
    <w:rsid w:val="00C72269"/>
    <w:rsid w:val="00C722D0"/>
    <w:rsid w:val="00C73D0C"/>
    <w:rsid w:val="00C77C0E"/>
    <w:rsid w:val="00C8057F"/>
    <w:rsid w:val="00C81C70"/>
    <w:rsid w:val="00C81E55"/>
    <w:rsid w:val="00C903DA"/>
    <w:rsid w:val="00C93142"/>
    <w:rsid w:val="00C95696"/>
    <w:rsid w:val="00C96808"/>
    <w:rsid w:val="00CA1832"/>
    <w:rsid w:val="00CA3660"/>
    <w:rsid w:val="00CA3EC4"/>
    <w:rsid w:val="00CA5044"/>
    <w:rsid w:val="00CA5715"/>
    <w:rsid w:val="00CB11E0"/>
    <w:rsid w:val="00CB209F"/>
    <w:rsid w:val="00CB2E17"/>
    <w:rsid w:val="00CB32B2"/>
    <w:rsid w:val="00CB42C1"/>
    <w:rsid w:val="00CB4DE4"/>
    <w:rsid w:val="00CB5C7C"/>
    <w:rsid w:val="00CB6E6F"/>
    <w:rsid w:val="00CC3F10"/>
    <w:rsid w:val="00CD1032"/>
    <w:rsid w:val="00CD1263"/>
    <w:rsid w:val="00CD1523"/>
    <w:rsid w:val="00CD3AAA"/>
    <w:rsid w:val="00CD3D8F"/>
    <w:rsid w:val="00CD5EF7"/>
    <w:rsid w:val="00CD60EC"/>
    <w:rsid w:val="00CE048D"/>
    <w:rsid w:val="00CE1479"/>
    <w:rsid w:val="00CE3421"/>
    <w:rsid w:val="00CE7FD7"/>
    <w:rsid w:val="00CF316A"/>
    <w:rsid w:val="00CF5985"/>
    <w:rsid w:val="00CF62E4"/>
    <w:rsid w:val="00CF6B48"/>
    <w:rsid w:val="00D01447"/>
    <w:rsid w:val="00D01C80"/>
    <w:rsid w:val="00D0335B"/>
    <w:rsid w:val="00D05821"/>
    <w:rsid w:val="00D06654"/>
    <w:rsid w:val="00D10A89"/>
    <w:rsid w:val="00D13130"/>
    <w:rsid w:val="00D140CE"/>
    <w:rsid w:val="00D148DC"/>
    <w:rsid w:val="00D15955"/>
    <w:rsid w:val="00D178C6"/>
    <w:rsid w:val="00D21A63"/>
    <w:rsid w:val="00D25161"/>
    <w:rsid w:val="00D27164"/>
    <w:rsid w:val="00D30EBE"/>
    <w:rsid w:val="00D338F2"/>
    <w:rsid w:val="00D33A2B"/>
    <w:rsid w:val="00D3518A"/>
    <w:rsid w:val="00D3555D"/>
    <w:rsid w:val="00D35AB4"/>
    <w:rsid w:val="00D372FB"/>
    <w:rsid w:val="00D379EB"/>
    <w:rsid w:val="00D428BD"/>
    <w:rsid w:val="00D42946"/>
    <w:rsid w:val="00D43118"/>
    <w:rsid w:val="00D442EC"/>
    <w:rsid w:val="00D44609"/>
    <w:rsid w:val="00D453FB"/>
    <w:rsid w:val="00D4555C"/>
    <w:rsid w:val="00D54349"/>
    <w:rsid w:val="00D5494F"/>
    <w:rsid w:val="00D60887"/>
    <w:rsid w:val="00D608C3"/>
    <w:rsid w:val="00D61121"/>
    <w:rsid w:val="00D6734F"/>
    <w:rsid w:val="00D674DB"/>
    <w:rsid w:val="00D67F5D"/>
    <w:rsid w:val="00D75B6B"/>
    <w:rsid w:val="00D76225"/>
    <w:rsid w:val="00D76C9B"/>
    <w:rsid w:val="00D77029"/>
    <w:rsid w:val="00D77B6E"/>
    <w:rsid w:val="00D80D3C"/>
    <w:rsid w:val="00D812CD"/>
    <w:rsid w:val="00D81A1B"/>
    <w:rsid w:val="00D82E10"/>
    <w:rsid w:val="00D84281"/>
    <w:rsid w:val="00D85128"/>
    <w:rsid w:val="00D861F6"/>
    <w:rsid w:val="00D87332"/>
    <w:rsid w:val="00D925C6"/>
    <w:rsid w:val="00D97F26"/>
    <w:rsid w:val="00D97FAF"/>
    <w:rsid w:val="00DA0EE3"/>
    <w:rsid w:val="00DA15AE"/>
    <w:rsid w:val="00DA28FB"/>
    <w:rsid w:val="00DA3C21"/>
    <w:rsid w:val="00DA7431"/>
    <w:rsid w:val="00DA7C29"/>
    <w:rsid w:val="00DB1435"/>
    <w:rsid w:val="00DB3868"/>
    <w:rsid w:val="00DB594D"/>
    <w:rsid w:val="00DB695C"/>
    <w:rsid w:val="00DC0C51"/>
    <w:rsid w:val="00DC1BBA"/>
    <w:rsid w:val="00DC2F64"/>
    <w:rsid w:val="00DC394C"/>
    <w:rsid w:val="00DC43C5"/>
    <w:rsid w:val="00DC4E77"/>
    <w:rsid w:val="00DC5898"/>
    <w:rsid w:val="00DC78F5"/>
    <w:rsid w:val="00DD3B4E"/>
    <w:rsid w:val="00DD6A05"/>
    <w:rsid w:val="00DE0F28"/>
    <w:rsid w:val="00DE1788"/>
    <w:rsid w:val="00DE5089"/>
    <w:rsid w:val="00DE78B0"/>
    <w:rsid w:val="00DF048A"/>
    <w:rsid w:val="00DF15B0"/>
    <w:rsid w:val="00DF2923"/>
    <w:rsid w:val="00DF6D04"/>
    <w:rsid w:val="00DF7581"/>
    <w:rsid w:val="00E006D8"/>
    <w:rsid w:val="00E01897"/>
    <w:rsid w:val="00E02361"/>
    <w:rsid w:val="00E036B0"/>
    <w:rsid w:val="00E03C3A"/>
    <w:rsid w:val="00E04A75"/>
    <w:rsid w:val="00E06528"/>
    <w:rsid w:val="00E07416"/>
    <w:rsid w:val="00E07920"/>
    <w:rsid w:val="00E10731"/>
    <w:rsid w:val="00E16DA2"/>
    <w:rsid w:val="00E175E8"/>
    <w:rsid w:val="00E20B8F"/>
    <w:rsid w:val="00E20CCC"/>
    <w:rsid w:val="00E24DB5"/>
    <w:rsid w:val="00E25369"/>
    <w:rsid w:val="00E256AD"/>
    <w:rsid w:val="00E25B7D"/>
    <w:rsid w:val="00E25D2F"/>
    <w:rsid w:val="00E328DB"/>
    <w:rsid w:val="00E34E61"/>
    <w:rsid w:val="00E36EFD"/>
    <w:rsid w:val="00E37162"/>
    <w:rsid w:val="00E44B29"/>
    <w:rsid w:val="00E46628"/>
    <w:rsid w:val="00E5145D"/>
    <w:rsid w:val="00E52D3D"/>
    <w:rsid w:val="00E5426F"/>
    <w:rsid w:val="00E547C1"/>
    <w:rsid w:val="00E55AC1"/>
    <w:rsid w:val="00E60843"/>
    <w:rsid w:val="00E60DAD"/>
    <w:rsid w:val="00E61765"/>
    <w:rsid w:val="00E62F6D"/>
    <w:rsid w:val="00E64413"/>
    <w:rsid w:val="00E64CAC"/>
    <w:rsid w:val="00E678B1"/>
    <w:rsid w:val="00E70E76"/>
    <w:rsid w:val="00E71218"/>
    <w:rsid w:val="00E71F96"/>
    <w:rsid w:val="00E723D4"/>
    <w:rsid w:val="00E73E32"/>
    <w:rsid w:val="00E74651"/>
    <w:rsid w:val="00E75455"/>
    <w:rsid w:val="00E75973"/>
    <w:rsid w:val="00E768AC"/>
    <w:rsid w:val="00E773AA"/>
    <w:rsid w:val="00E80CDE"/>
    <w:rsid w:val="00E825BC"/>
    <w:rsid w:val="00E82A5C"/>
    <w:rsid w:val="00E83F69"/>
    <w:rsid w:val="00E84CAC"/>
    <w:rsid w:val="00E84D6B"/>
    <w:rsid w:val="00E857B1"/>
    <w:rsid w:val="00E87E0E"/>
    <w:rsid w:val="00E92A50"/>
    <w:rsid w:val="00E9615C"/>
    <w:rsid w:val="00E965D7"/>
    <w:rsid w:val="00E975F8"/>
    <w:rsid w:val="00EA1FFB"/>
    <w:rsid w:val="00EA2432"/>
    <w:rsid w:val="00EA2F85"/>
    <w:rsid w:val="00EA305C"/>
    <w:rsid w:val="00EA50EA"/>
    <w:rsid w:val="00EC10E7"/>
    <w:rsid w:val="00EC121C"/>
    <w:rsid w:val="00EC1549"/>
    <w:rsid w:val="00EC166E"/>
    <w:rsid w:val="00EC2608"/>
    <w:rsid w:val="00EC5EC8"/>
    <w:rsid w:val="00EC62F4"/>
    <w:rsid w:val="00EC6D85"/>
    <w:rsid w:val="00ED1924"/>
    <w:rsid w:val="00ED29D3"/>
    <w:rsid w:val="00ED5C9D"/>
    <w:rsid w:val="00ED60AB"/>
    <w:rsid w:val="00ED64E1"/>
    <w:rsid w:val="00ED7166"/>
    <w:rsid w:val="00ED7538"/>
    <w:rsid w:val="00ED7A3C"/>
    <w:rsid w:val="00EE0370"/>
    <w:rsid w:val="00EE1A67"/>
    <w:rsid w:val="00EE1B4A"/>
    <w:rsid w:val="00EE1D72"/>
    <w:rsid w:val="00EE33E8"/>
    <w:rsid w:val="00EE44AA"/>
    <w:rsid w:val="00EE5A98"/>
    <w:rsid w:val="00EE6277"/>
    <w:rsid w:val="00EF0DF1"/>
    <w:rsid w:val="00F02F5E"/>
    <w:rsid w:val="00F03A56"/>
    <w:rsid w:val="00F06F76"/>
    <w:rsid w:val="00F12DBD"/>
    <w:rsid w:val="00F149E7"/>
    <w:rsid w:val="00F2428C"/>
    <w:rsid w:val="00F253A8"/>
    <w:rsid w:val="00F274C8"/>
    <w:rsid w:val="00F31B25"/>
    <w:rsid w:val="00F32E06"/>
    <w:rsid w:val="00F33637"/>
    <w:rsid w:val="00F35737"/>
    <w:rsid w:val="00F37AEA"/>
    <w:rsid w:val="00F415E1"/>
    <w:rsid w:val="00F417AC"/>
    <w:rsid w:val="00F4192D"/>
    <w:rsid w:val="00F42D7B"/>
    <w:rsid w:val="00F44BD0"/>
    <w:rsid w:val="00F47744"/>
    <w:rsid w:val="00F57FD1"/>
    <w:rsid w:val="00F61729"/>
    <w:rsid w:val="00F63362"/>
    <w:rsid w:val="00F63425"/>
    <w:rsid w:val="00F6473B"/>
    <w:rsid w:val="00F66505"/>
    <w:rsid w:val="00F67A2E"/>
    <w:rsid w:val="00F726FA"/>
    <w:rsid w:val="00F75186"/>
    <w:rsid w:val="00F76763"/>
    <w:rsid w:val="00F76F89"/>
    <w:rsid w:val="00F7776E"/>
    <w:rsid w:val="00F80BDB"/>
    <w:rsid w:val="00F82DB9"/>
    <w:rsid w:val="00F9409B"/>
    <w:rsid w:val="00F94C02"/>
    <w:rsid w:val="00F968D9"/>
    <w:rsid w:val="00F97B85"/>
    <w:rsid w:val="00FA1B49"/>
    <w:rsid w:val="00FA65AD"/>
    <w:rsid w:val="00FB3E55"/>
    <w:rsid w:val="00FB4DBF"/>
    <w:rsid w:val="00FC371E"/>
    <w:rsid w:val="00FC3C9F"/>
    <w:rsid w:val="00FC4816"/>
    <w:rsid w:val="00FC7A43"/>
    <w:rsid w:val="00FD0B05"/>
    <w:rsid w:val="00FD1817"/>
    <w:rsid w:val="00FD25C8"/>
    <w:rsid w:val="00FD4B91"/>
    <w:rsid w:val="00FD77C9"/>
    <w:rsid w:val="00FE3453"/>
    <w:rsid w:val="00FE6143"/>
    <w:rsid w:val="00FE708D"/>
    <w:rsid w:val="00FF0F2F"/>
    <w:rsid w:val="00FF23C3"/>
    <w:rsid w:val="00FF257A"/>
    <w:rsid w:val="00FF29E7"/>
    <w:rsid w:val="00FF30A0"/>
    <w:rsid w:val="00FF3B28"/>
    <w:rsid w:val="00FF4838"/>
    <w:rsid w:val="00FF60C7"/>
    <w:rsid w:val="00FF72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2AFCA2D0"/>
  <w15:docId w15:val="{A809C219-D33F-4A59-9942-A8FF2DA0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7031"/>
    <w:pPr>
      <w:jc w:val="both"/>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B60C85"/>
    <w:pPr>
      <w:keepNext/>
      <w:keepLines/>
      <w:spacing w:before="480"/>
      <w:outlineLvl w:val="0"/>
    </w:pPr>
    <w:rPr>
      <w:b/>
      <w:bCs/>
      <w:sz w:val="32"/>
      <w:szCs w:val="28"/>
    </w:rPr>
  </w:style>
  <w:style w:type="paragraph" w:styleId="Pealkiri2">
    <w:name w:val="heading 2"/>
    <w:basedOn w:val="Normaallaad"/>
    <w:next w:val="Normaallaad"/>
    <w:link w:val="Pealkiri2Mrk"/>
    <w:uiPriority w:val="9"/>
    <w:semiHidden/>
    <w:unhideWhenUsed/>
    <w:qFormat/>
    <w:rsid w:val="00B60C85"/>
    <w:pPr>
      <w:keepNext/>
      <w:keepLines/>
      <w:spacing w:before="200"/>
      <w:outlineLvl w:val="1"/>
    </w:pPr>
    <w:rPr>
      <w:b/>
      <w:bCs/>
      <w:sz w:val="28"/>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0C85"/>
    <w:rPr>
      <w:rFonts w:ascii="Arial" w:eastAsia="Times New Roman" w:hAnsi="Arial" w:cs="Times New Roman"/>
      <w:b/>
      <w:bCs/>
      <w:sz w:val="32"/>
      <w:szCs w:val="28"/>
    </w:rPr>
  </w:style>
  <w:style w:type="character" w:customStyle="1" w:styleId="Pealkiri2Mrk">
    <w:name w:val="Pealkiri 2 Märk"/>
    <w:basedOn w:val="Liguvaikefont"/>
    <w:link w:val="Pealkiri2"/>
    <w:uiPriority w:val="9"/>
    <w:semiHidden/>
    <w:rsid w:val="00B60C85"/>
    <w:rPr>
      <w:rFonts w:ascii="Arial" w:eastAsia="Times New Roman" w:hAnsi="Arial" w:cs="Times New Roman"/>
      <w:b/>
      <w:bCs/>
      <w:sz w:val="28"/>
      <w:szCs w:val="26"/>
    </w:rPr>
  </w:style>
  <w:style w:type="paragraph" w:styleId="Pealkiri">
    <w:name w:val="Title"/>
    <w:basedOn w:val="Normaallaad"/>
    <w:next w:val="Normaallaad"/>
    <w:link w:val="PealkiriMrk"/>
    <w:uiPriority w:val="10"/>
    <w:qFormat/>
    <w:rsid w:val="00B60C85"/>
    <w:pPr>
      <w:pBdr>
        <w:bottom w:val="single" w:sz="8" w:space="4" w:color="4F81BD"/>
      </w:pBdr>
      <w:spacing w:after="240"/>
      <w:ind w:left="567" w:right="567"/>
      <w:contextualSpacing/>
      <w:jc w:val="center"/>
    </w:pPr>
    <w:rPr>
      <w:spacing w:val="5"/>
      <w:kern w:val="28"/>
      <w:sz w:val="48"/>
      <w:szCs w:val="52"/>
    </w:rPr>
  </w:style>
  <w:style w:type="character" w:customStyle="1" w:styleId="PealkiriMrk">
    <w:name w:val="Pealkiri Märk"/>
    <w:basedOn w:val="Liguvaikefont"/>
    <w:link w:val="Pealkiri"/>
    <w:uiPriority w:val="10"/>
    <w:rsid w:val="00B60C85"/>
    <w:rPr>
      <w:rFonts w:ascii="Arial" w:eastAsia="Times New Roman" w:hAnsi="Arial" w:cs="Times New Roman"/>
      <w:spacing w:val="5"/>
      <w:kern w:val="28"/>
      <w:sz w:val="48"/>
      <w:szCs w:val="52"/>
    </w:rPr>
  </w:style>
  <w:style w:type="paragraph" w:styleId="Pis">
    <w:name w:val="header"/>
    <w:basedOn w:val="Normaallaad"/>
    <w:link w:val="PisMrk"/>
    <w:uiPriority w:val="99"/>
    <w:unhideWhenUsed/>
    <w:rsid w:val="00674C49"/>
    <w:pPr>
      <w:tabs>
        <w:tab w:val="center" w:pos="4536"/>
        <w:tab w:val="right" w:pos="9072"/>
      </w:tabs>
    </w:pPr>
  </w:style>
  <w:style w:type="character" w:customStyle="1" w:styleId="PisMrk">
    <w:name w:val="Päis Märk"/>
    <w:basedOn w:val="Liguvaikefont"/>
    <w:link w:val="Pis"/>
    <w:uiPriority w:val="99"/>
    <w:rsid w:val="00674C49"/>
    <w:rPr>
      <w:rFonts w:ascii="Arial" w:hAnsi="Arial"/>
      <w:sz w:val="22"/>
      <w:szCs w:val="24"/>
      <w:lang w:eastAsia="en-US"/>
    </w:rPr>
  </w:style>
  <w:style w:type="paragraph" w:styleId="Jalus">
    <w:name w:val="footer"/>
    <w:basedOn w:val="Normaallaad"/>
    <w:link w:val="JalusMrk"/>
    <w:uiPriority w:val="99"/>
    <w:unhideWhenUsed/>
    <w:rsid w:val="004B73F5"/>
    <w:pPr>
      <w:pBdr>
        <w:top w:val="single" w:sz="4" w:space="1" w:color="auto"/>
      </w:pBdr>
      <w:tabs>
        <w:tab w:val="center" w:pos="4536"/>
        <w:tab w:val="right" w:pos="9072"/>
      </w:tabs>
    </w:pPr>
    <w:rPr>
      <w:sz w:val="20"/>
    </w:rPr>
  </w:style>
  <w:style w:type="character" w:customStyle="1" w:styleId="JalusMrk">
    <w:name w:val="Jalus Märk"/>
    <w:basedOn w:val="Liguvaikefont"/>
    <w:link w:val="Jalus"/>
    <w:uiPriority w:val="99"/>
    <w:rsid w:val="004B73F5"/>
    <w:rPr>
      <w:rFonts w:ascii="Roboto Condensed" w:hAnsi="Roboto Condensed"/>
      <w:szCs w:val="24"/>
      <w:lang w:eastAsia="en-US"/>
    </w:rPr>
  </w:style>
  <w:style w:type="character" w:styleId="Kohatitetekst">
    <w:name w:val="Placeholder Text"/>
    <w:basedOn w:val="Liguvaikefont"/>
    <w:uiPriority w:val="99"/>
    <w:semiHidden/>
    <w:rsid w:val="00674C49"/>
    <w:rPr>
      <w:color w:val="808080"/>
    </w:rPr>
  </w:style>
  <w:style w:type="paragraph" w:customStyle="1" w:styleId="viidemeie">
    <w:name w:val="viide:meie"/>
    <w:basedOn w:val="Normaallaad"/>
    <w:next w:val="Normaallaad"/>
    <w:rsid w:val="004F2E7A"/>
    <w:pPr>
      <w:spacing w:after="240"/>
    </w:pPr>
  </w:style>
  <w:style w:type="paragraph" w:customStyle="1" w:styleId="viideteie">
    <w:name w:val="viide:teie"/>
    <w:basedOn w:val="Normaallaad"/>
    <w:next w:val="Normaallaad"/>
    <w:rsid w:val="00977031"/>
    <w:pPr>
      <w:jc w:val="left"/>
    </w:pPr>
  </w:style>
  <w:style w:type="paragraph" w:customStyle="1" w:styleId="peakiri">
    <w:name w:val="peakiri"/>
    <w:basedOn w:val="Normaallaad"/>
    <w:qFormat/>
    <w:rsid w:val="00F32E06"/>
    <w:pPr>
      <w:spacing w:before="480" w:after="480"/>
      <w:ind w:right="3969"/>
    </w:pPr>
  </w:style>
  <w:style w:type="table" w:styleId="Kontuurtabel">
    <w:name w:val="Table Grid"/>
    <w:basedOn w:val="Normaaltabel"/>
    <w:uiPriority w:val="59"/>
    <w:rsid w:val="00A55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202642"/>
    <w:rPr>
      <w:rFonts w:ascii="Tahoma" w:hAnsi="Tahoma" w:cs="Tahoma"/>
      <w:sz w:val="16"/>
      <w:szCs w:val="16"/>
    </w:rPr>
  </w:style>
  <w:style w:type="character" w:customStyle="1" w:styleId="JutumullitekstMrk">
    <w:name w:val="Jutumullitekst Märk"/>
    <w:basedOn w:val="Liguvaikefont"/>
    <w:link w:val="Jutumullitekst"/>
    <w:uiPriority w:val="99"/>
    <w:semiHidden/>
    <w:rsid w:val="00202642"/>
    <w:rPr>
      <w:rFonts w:ascii="Tahoma" w:hAnsi="Tahoma" w:cs="Tahoma"/>
      <w:sz w:val="16"/>
      <w:szCs w:val="16"/>
      <w:lang w:eastAsia="en-US"/>
    </w:rPr>
  </w:style>
  <w:style w:type="paragraph" w:customStyle="1" w:styleId="JPP">
    <w:name w:val="JPP"/>
    <w:basedOn w:val="Normaallaad"/>
    <w:qFormat/>
    <w:rsid w:val="00977031"/>
    <w:pPr>
      <w:jc w:val="left"/>
    </w:pPr>
    <w:rPr>
      <w:sz w:val="20"/>
      <w:szCs w:val="20"/>
    </w:rPr>
  </w:style>
  <w:style w:type="character" w:styleId="Hperlink">
    <w:name w:val="Hyperlink"/>
    <w:basedOn w:val="Liguvaikefont"/>
    <w:uiPriority w:val="99"/>
    <w:unhideWhenUsed/>
    <w:rsid w:val="00683D28"/>
    <w:rPr>
      <w:color w:val="0000FF" w:themeColor="hyperlink"/>
      <w:u w:val="single"/>
    </w:rPr>
  </w:style>
  <w:style w:type="paragraph" w:styleId="Vahedeta">
    <w:name w:val="No Spacing"/>
    <w:uiPriority w:val="1"/>
    <w:qFormat/>
    <w:rsid w:val="00977031"/>
    <w:rPr>
      <w:rFonts w:ascii="Times New Roman" w:hAnsi="Times New Roman"/>
      <w:sz w:val="24"/>
      <w:szCs w:val="24"/>
      <w:lang w:eastAsia="en-US"/>
    </w:rPr>
  </w:style>
  <w:style w:type="paragraph" w:styleId="Loendilik">
    <w:name w:val="List Paragraph"/>
    <w:basedOn w:val="Normaallaad"/>
    <w:uiPriority w:val="34"/>
    <w:qFormat/>
    <w:rsid w:val="00765E74"/>
    <w:pPr>
      <w:spacing w:after="5" w:line="249" w:lineRule="auto"/>
      <w:ind w:left="720" w:hanging="10"/>
      <w:contextualSpacing/>
    </w:pPr>
    <w:rPr>
      <w:color w:val="000000"/>
      <w:kern w:val="2"/>
      <w:szCs w:val="22"/>
      <w:lang w:eastAsia="et-EE"/>
      <w14:ligatures w14:val="standardContextual"/>
    </w:rPr>
  </w:style>
  <w:style w:type="table" w:customStyle="1" w:styleId="TableGrid">
    <w:name w:val="TableGrid"/>
    <w:rsid w:val="00801EEB"/>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cf01">
    <w:name w:val="cf01"/>
    <w:basedOn w:val="Liguvaikefont"/>
    <w:rsid w:val="00801EEB"/>
    <w:rPr>
      <w:rFonts w:ascii="Segoe UI" w:hAnsi="Segoe UI" w:cs="Segoe UI" w:hint="default"/>
      <w:sz w:val="18"/>
      <w:szCs w:val="18"/>
    </w:rPr>
  </w:style>
  <w:style w:type="paragraph" w:styleId="Redaktsioon">
    <w:name w:val="Revision"/>
    <w:hidden/>
    <w:uiPriority w:val="99"/>
    <w:semiHidden/>
    <w:rsid w:val="001E0CC3"/>
    <w:rPr>
      <w:rFonts w:ascii="Times New Roman" w:hAnsi="Times New Roman"/>
      <w:sz w:val="24"/>
      <w:szCs w:val="24"/>
      <w:lang w:eastAsia="en-US"/>
    </w:rPr>
  </w:style>
  <w:style w:type="character" w:styleId="Kommentaariviide">
    <w:name w:val="annotation reference"/>
    <w:basedOn w:val="Liguvaikefont"/>
    <w:uiPriority w:val="99"/>
    <w:semiHidden/>
    <w:unhideWhenUsed/>
    <w:rsid w:val="00A541BE"/>
    <w:rPr>
      <w:sz w:val="16"/>
      <w:szCs w:val="16"/>
    </w:rPr>
  </w:style>
  <w:style w:type="paragraph" w:styleId="Kommentaaritekst">
    <w:name w:val="annotation text"/>
    <w:basedOn w:val="Normaallaad"/>
    <w:link w:val="KommentaaritekstMrk"/>
    <w:uiPriority w:val="99"/>
    <w:unhideWhenUsed/>
    <w:rsid w:val="00A541BE"/>
    <w:rPr>
      <w:sz w:val="20"/>
      <w:szCs w:val="20"/>
    </w:rPr>
  </w:style>
  <w:style w:type="character" w:customStyle="1" w:styleId="KommentaaritekstMrk">
    <w:name w:val="Kommentaari tekst Märk"/>
    <w:basedOn w:val="Liguvaikefont"/>
    <w:link w:val="Kommentaaritekst"/>
    <w:uiPriority w:val="99"/>
    <w:rsid w:val="00A541BE"/>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A541BE"/>
    <w:rPr>
      <w:b/>
      <w:bCs/>
    </w:rPr>
  </w:style>
  <w:style w:type="character" w:customStyle="1" w:styleId="KommentaariteemaMrk">
    <w:name w:val="Kommentaari teema Märk"/>
    <w:basedOn w:val="KommentaaritekstMrk"/>
    <w:link w:val="Kommentaariteema"/>
    <w:uiPriority w:val="99"/>
    <w:semiHidden/>
    <w:rsid w:val="00A541BE"/>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96295">
      <w:bodyDiv w:val="1"/>
      <w:marLeft w:val="0"/>
      <w:marRight w:val="0"/>
      <w:marTop w:val="0"/>
      <w:marBottom w:val="0"/>
      <w:divBdr>
        <w:top w:val="none" w:sz="0" w:space="0" w:color="auto"/>
        <w:left w:val="none" w:sz="0" w:space="0" w:color="auto"/>
        <w:bottom w:val="none" w:sz="0" w:space="0" w:color="auto"/>
        <w:right w:val="none" w:sz="0" w:space="0" w:color="auto"/>
      </w:divBdr>
    </w:div>
    <w:div w:id="15452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3D8F8189047D5B10ABB8820538104"/>
        <w:category>
          <w:name w:val="Üldine"/>
          <w:gallery w:val="placeholder"/>
        </w:category>
        <w:types>
          <w:type w:val="bbPlcHdr"/>
        </w:types>
        <w:behaviors>
          <w:behavior w:val="content"/>
        </w:behaviors>
        <w:guid w:val="{089D0DE6-E22E-41DA-8249-6FCEB4A30090}"/>
      </w:docPartPr>
      <w:docPartBody>
        <w:p w:rsidR="00AF518D" w:rsidRDefault="00B056DE">
          <w:r w:rsidRPr="00157880">
            <w:rPr>
              <w:rStyle w:val="Kohatitetekst"/>
            </w:rPr>
            <w:t>[Tiitel]</w:t>
          </w:r>
        </w:p>
      </w:docPartBody>
    </w:docPart>
    <w:docPart>
      <w:docPartPr>
        <w:name w:val="E793DA6C600E47FEBBEB4E7042E5F950"/>
        <w:category>
          <w:name w:val="Üldine"/>
          <w:gallery w:val="placeholder"/>
        </w:category>
        <w:types>
          <w:type w:val="bbPlcHdr"/>
        </w:types>
        <w:behaviors>
          <w:behavior w:val="content"/>
        </w:behaviors>
        <w:guid w:val="{8045312F-FB42-4797-81CF-25BE2F720B35}"/>
      </w:docPartPr>
      <w:docPartBody>
        <w:p w:rsidR="00AF518D" w:rsidRDefault="00B056DE">
          <w:r w:rsidRPr="00157880">
            <w:rPr>
              <w:rStyle w:val="Kohatitetekst"/>
            </w:rPr>
            <w:t>[Allkirjastaja amet/roll]</w:t>
          </w:r>
        </w:p>
      </w:docPartBody>
    </w:docPart>
    <w:docPart>
      <w:docPartPr>
        <w:name w:val="C18E8F1160D946E998B13E726F6B9159"/>
        <w:category>
          <w:name w:val="Üldine"/>
          <w:gallery w:val="placeholder"/>
        </w:category>
        <w:types>
          <w:type w:val="bbPlcHdr"/>
        </w:types>
        <w:behaviors>
          <w:behavior w:val="content"/>
        </w:behaviors>
        <w:guid w:val="{AF3CFB1E-D75F-47AD-B3BA-511DF761CCDA}"/>
      </w:docPartPr>
      <w:docPartBody>
        <w:p w:rsidR="00AF518D" w:rsidRDefault="00B056DE">
          <w:r w:rsidRPr="00157880">
            <w:rPr>
              <w:rStyle w:val="Kohatitetekst"/>
            </w:rPr>
            <w:t>[Registreerimise kuupäev]</w:t>
          </w:r>
        </w:p>
      </w:docPartBody>
    </w:docPart>
    <w:docPart>
      <w:docPartPr>
        <w:name w:val="2120F0A78DA44D7D9486404BE4207AEA"/>
        <w:category>
          <w:name w:val="Üldine"/>
          <w:gallery w:val="placeholder"/>
        </w:category>
        <w:types>
          <w:type w:val="bbPlcHdr"/>
        </w:types>
        <w:behaviors>
          <w:behavior w:val="content"/>
        </w:behaviors>
        <w:guid w:val="{3880C479-4F06-4878-ABF7-91985E5080EE}"/>
      </w:docPartPr>
      <w:docPartBody>
        <w:p w:rsidR="00AF518D" w:rsidRDefault="00B056DE">
          <w:r w:rsidRPr="00157880">
            <w:rPr>
              <w:rStyle w:val="Kohatitetekst"/>
            </w:rPr>
            <w:t>[Registreerimisnumber]</w:t>
          </w:r>
        </w:p>
      </w:docPartBody>
    </w:docPart>
    <w:docPart>
      <w:docPartPr>
        <w:name w:val="7E25DBF294E6433D9CE63EF2562AD898"/>
        <w:category>
          <w:name w:val="Üldine"/>
          <w:gallery w:val="placeholder"/>
        </w:category>
        <w:types>
          <w:type w:val="bbPlcHdr"/>
        </w:types>
        <w:behaviors>
          <w:behavior w:val="content"/>
        </w:behaviors>
        <w:guid w:val="{879C1AA9-A012-440B-BDF6-864E14744EDD}"/>
      </w:docPartPr>
      <w:docPartBody>
        <w:p w:rsidR="00BD1146" w:rsidRDefault="00CF4EFE">
          <w:r w:rsidRPr="0074011D">
            <w:rPr>
              <w:rStyle w:val="Kohatitetekst"/>
            </w:rPr>
            <w:t>[Allkirjastaja]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panose1 w:val="02000000000000000000"/>
    <w:charset w:val="BA"/>
    <w:family w:val="auto"/>
    <w:pitch w:val="variable"/>
    <w:sig w:usb0="E0000AFF" w:usb1="5000217F" w:usb2="0000002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DE"/>
    <w:rsid w:val="000A3D7B"/>
    <w:rsid w:val="000B28CE"/>
    <w:rsid w:val="000E5217"/>
    <w:rsid w:val="00194595"/>
    <w:rsid w:val="001F4A3A"/>
    <w:rsid w:val="002316B5"/>
    <w:rsid w:val="003C1772"/>
    <w:rsid w:val="003D47FF"/>
    <w:rsid w:val="003E3078"/>
    <w:rsid w:val="004B0B9A"/>
    <w:rsid w:val="00521FD1"/>
    <w:rsid w:val="0052383E"/>
    <w:rsid w:val="005662A3"/>
    <w:rsid w:val="005C2C54"/>
    <w:rsid w:val="005D20BD"/>
    <w:rsid w:val="006D58A3"/>
    <w:rsid w:val="00707D40"/>
    <w:rsid w:val="007D4214"/>
    <w:rsid w:val="00881808"/>
    <w:rsid w:val="008C0C41"/>
    <w:rsid w:val="009272D1"/>
    <w:rsid w:val="00A17446"/>
    <w:rsid w:val="00A96F65"/>
    <w:rsid w:val="00AD52D3"/>
    <w:rsid w:val="00AE1EA2"/>
    <w:rsid w:val="00AF518D"/>
    <w:rsid w:val="00B056DE"/>
    <w:rsid w:val="00BD1146"/>
    <w:rsid w:val="00BE4A0F"/>
    <w:rsid w:val="00C10B77"/>
    <w:rsid w:val="00CB42C1"/>
    <w:rsid w:val="00CF4EFE"/>
    <w:rsid w:val="00D15955"/>
    <w:rsid w:val="00D21A63"/>
    <w:rsid w:val="00D84281"/>
    <w:rsid w:val="00DC43C5"/>
    <w:rsid w:val="00DD64B4"/>
    <w:rsid w:val="00E02B6D"/>
    <w:rsid w:val="00E723D4"/>
    <w:rsid w:val="00E84D6B"/>
    <w:rsid w:val="00E9615C"/>
    <w:rsid w:val="00ED29D3"/>
    <w:rsid w:val="00F53786"/>
    <w:rsid w:val="00F82D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CF4E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1637" fp:containerId="228b4970-73de-44a4-83e2-9513be360001" fp:lcid="1061" ma:contentTypeName="Lisamaterjal">
  <xs:schema xmlns:f="7d5d929f-3c4f-4e91-9713-a42483086127" targetNamespace="http://schemas.microsoft.com/office/2006/metadata/properties" ma:root="true">
    <xs:element name="properties">
      <xs:complexType>
        <xs:sequence>
          <xs:element name="documentManagement">
            <xs:complexType>
              <xs:all>
                <xs:element ref="f:RMTitle" minOccurs="0"/>
                <xs:element ref="f:RMRegistrationDate" minOccurs="0"/>
                <xs:element ref="f:RMReferenceCode" minOccurs="0"/>
                <xs:element ref="f:Summary" minOccurs="0"/>
                <xs:element ref="f:RMFolderChain" minOccurs="0"/>
                <xs:element ref="f:RMAccessRestriction" minOccurs="0"/>
                <xs:element ref="f:RMAccessRestrictedFrom" minOccurs="0"/>
                <xs:element ref="f:RMAccessRestrictedUntil" minOccurs="0"/>
                <xs:element ref="f:RMForPDF" minOccurs="0"/>
                <xs:element ref="f:RMPrimaryDocument" minOccurs="0"/>
                <xs:element ref="f:RMSubDocumentCount" minOccurs="0"/>
                <xs:element ref="f:RMInSigningContainer" minOccurs="0"/>
                <xs:element ref="f:RMForSigning" minOccurs="0"/>
                <xs:element ref="f:RMBackgroundInfo" minOccurs="0"/>
                <xs:element ref="f:RMForPublic" minOccurs="0"/>
                <xs:element ref="f:RMRevisionStatus" minOccurs="0"/>
                <xs:element ref="f:RMAddDocumentDataToFileName" minOccurs="0"/>
                <xs:element ref="f:RMOrderPosition" minOccurs="0"/>
                <xs:element ref="f:RMAccessRestrictionOwner" minOccurs="0"/>
                <xs:element ref="f:RMAccessRestrictionLevel" minOccurs="0"/>
                <xs:element ref="f:RMAccessRestrictionReason" minOccurs="0"/>
                <xs:element ref="f:RMAccessRestrictionNotificationTime" minOccurs="0"/>
                <xs:element ref="f:RMAccessRestrictionDate" minOccurs="0"/>
                <xs:element ref="f:RMAccessRestrictionEndEvent" minOccurs="0"/>
                <xs:element ref="f:RMAccessRestrictionDuration" minOccurs="0"/>
                <xs:element ref="f:RMInheritedFields" minOccurs="0"/>
                <xs:element ref="f:Telefon" minOccurs="0"/>
                <xs:element ref="f:RMPublishedDocumentUniqueId" minOccurs="0"/>
                <xs:element ref="f:RMPaperDocumentRetentionSchedule" minOccurs="0"/>
                <xs:element ref="f:Allkirjastaja" minOccurs="0"/>
                <xs:element ref="f:RMAccessRestrictionOwnerTemp" minOccurs="0"/>
                <xs:element ref="f:RMAccessRestrictionOwnerTempUntil" minOccurs="0"/>
                <xs:element ref="f:RMAccessRestrictionExtended" minOccurs="0"/>
                <xs:element ref="f:RMAccessRestrictionLastExtensionResolution" minOccurs="0"/>
                <xs:element ref="f:RegNr" minOccurs="0"/>
                <xs:element ref="f:RMAccessRestrictionFromSender" minOccurs="0"/>
                <xs:element ref="f:RMExternalAccessRestrictionNotificationTime" minOccurs="0"/>
                <xs:element ref="f:RMRetentionDeadline" minOccurs="0"/>
                <xs:element ref="f:RMNotes" minOccurs="0"/>
                <xs:element ref="f:RMShouldArchiveFilesOnRegistration" minOccurs="0"/>
                <xs:element ref="f:RMKeywords" minOccurs="0"/>
                <xs:element ref="f:RMStatus" minOccurs="0"/>
                <xs:element ref="f:Allkirjastaja_x0020_amet_x002F_roll" minOccurs="0"/>
              </xs:all>
            </xs:complexType>
          </xs:element>
        </xs:sequence>
      </xs:complexType>
    </xs:element>
  </xs:schema>
  <xs:schema xmlns:dms="http://schemas.microsoft.com/office/2006/documentManagement/types" targetNamespace="7d5d929f-3c4f-4e91-9713-a42483086127" elementFormDefault="qualified">
    <xs:element name="RMTitle" ma:displayName="Pealkiri" ma:index="0" ma:internalName="RMTitle" ma:readOnly="true" fp:namespace="228B497073DE44A483E29513BE360001" fp:type="String">
      <xs:simpleType>
        <xs:restriction base="dms:Text">
          <xs:maxLength value="500"/>
        </xs:restriction>
      </xs:simpleType>
    </xs:element>
    <xs:element name="RMRegistrationDate" ma:displayName="Registreerimise kuupäev" ma:index="1" ma:internalName="RMRegistrationDate" nillable="true" ma:readOnly="true" fp:namespace="228B497073DE44A483E29513BE360001" ma:format="DateTime" fp:type="DateTime">
      <xs:simpleType>
        <xs:restriction base="dms:DateTime"/>
      </xs:simpleType>
    </xs:element>
    <xs:element name="RMReferenceCode" ma:displayName="Registreerimisnumber" ma:index="2" ma:internalName="RMReferenceCode" nillable="true" ma:readOnly="true" fp:namespace="228B497073DE44A483E29513BE360001" fp:type="String">
      <xs:simpleType>
        <xs:restriction base="dms:Text">
          <xs:maxLength value="255"/>
        </xs:restriction>
      </xs:simpleType>
    </xs:element>
    <xs:element name="Summary" ma:displayName="Lühikirjeldus" ma:index="3" ma:internalName="Summary" nillable="true" fp:namespace="228B497073DE44A483E29513BE360001" fp:type="String">
      <xs:simpleType>
        <xs:restriction base="dms:Text"/>
      </xs:simpleType>
    </xs:element>
    <xs:element name="RMFolderChain" ma:displayName="RMFolderChain" ma:index="4" ma:internalName="RMFolderChain" nillable="true" ma:readOnly="true" fp:namespace="228B497073DE44A483E29513BE360001" fp:type="String">
      <xs:simpleType>
        <xs:restriction base="dms:Text"/>
      </xs:simpleType>
    </xs:element>
    <xs:element name="RMAccessRestriction" ma:displayName="Juurdepääsupiirang" ma:index="5" ma:internalName="RMAccessRestriction" ma:readOnly="true" fp:namespace="228B497073DE44A483E29513BE360001" fp:type="String">
      <xs:simpleType>
        <xs:restriction base="dms:Text"/>
      </xs:simpleType>
    </xs:element>
    <xs:element name="RMAccessRestrictedFrom" ma:displayName="Juurdepääsupiirangu algusaeg" ma:index="6" ma:internalName="RMAccessRestrictedFrom" nillable="true" ma:readOnly="true" fp:namespace="228B497073DE44A483E29513BE360001" ma:format="DateOnly" fp:type="DateTime">
      <xs:simpleType>
        <xs:restriction base="dms:DateTime"/>
      </xs:simpleType>
    </xs:element>
    <xs:element name="RMAccessRestrictedUntil" ma:displayName="Juurdepääsupiirangu lõpp" ma:index="7" ma:internalName="RMAccessRestrictedUntil" nillable="true" ma:readOnly="true" fp:namespace="228B497073DE44A483E29513BE360001" ma:format="DateOnly" fp:type="DateTime">
      <xs:simpleType>
        <xs:restriction base="dms:DateTime"/>
      </xs:simpleType>
    </xs:element>
    <xs:element name="RMForPDF" ma:displayName="Tee PDFiks" ma:index="8" ma:internalName="RMForPDF" nillable="true" ma:readOnly="true" fp:namespace="228B497073DE44A483E29513BE360001" fp:type="Boolean">
      <xs:simpleType>
        <xs:restriction base="dms:Boolean"/>
      </xs:simpleType>
    </xs:element>
    <xs:element name="RMPrimaryDocument" ma:displayName="Esmane dokument" ma:index="9" ma:internalName="RMPrimaryDocument" nillable="true" ma:readOnly="true" fp:namespace="228B497073DE44A483E29513BE360001" fp:type="Boolean">
      <xs:simpleType>
        <xs:restriction base="dms:Boolean"/>
      </xs:simpleType>
    </xs:element>
    <xs:element name="RMSubDocumentCount" ma:displayName="Alamdokumentide arv" ma:index="10" ma:internalName="RMSubDocumentCount"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11" ma:internalName="RMInSigningContainer" nillable="true" ma:readOnly="true" fp:namespace="228B497073DE44A483E29513BE360001" fp:type="Boolean">
      <xs:simpleType>
        <xs:restriction base="dms:Boolean"/>
      </xs:simpleType>
    </xs:element>
    <xs:element name="RMForSigning" ma:displayName="Allkirjastamiseks" ma:index="12" ma:internalName="RMForSigning" nillable="true" ma:readOnly="true" fp:namespace="228B497073DE44A483E29513BE360001" fp:type="Boolean">
      <xs:simpleType>
        <xs:restriction base="dms:Boolean"/>
      </xs:simpleType>
    </xs:element>
    <xs:element name="RMBackgroundInfo" ma:displayName="Taustainfo" ma:index="13" ma:internalName="RMBackgroundInfo" nillable="true" ma:readOnly="true" fp:namespace="228B497073DE44A483E29513BE360001" fp:type="Boolean">
      <xs:simpleType>
        <xs:restriction base="dms:Boolean"/>
      </xs:simpleType>
    </xs:element>
    <xs:element name="RMForPublic" ma:displayName="ADR" ma:index="14" ma:internalName="RMForPublic" nillable="true" ma:readOnly="true" fp:namespace="228B497073DE44A483E29513BE360001" fp:type="Boolean">
      <xs:simpleType>
        <xs:restriction base="dms:Boolean"/>
      </xs:simpleType>
    </xs:element>
    <xs:element name="RMRevisionStatus" ma:displayName="Versiooni olek" ma:index="15"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AddDocumentDataToFileName" ma:displayName="Täienda faili pealkirja dokumendi andmetega" ma:index="16" ma:internalName="RMAddDocumentDataToFileName" nillable="true" ma:readOnly="true" fp:namespace="228B497073DE44A483E29513BE360001" fp:type="Boolean">
      <xs:simpleType>
        <xs:restriction base="dms:Boolean"/>
      </xs:simpleType>
    </xs:element>
    <xs:element name="RMOrderPosition" ma:displayName="Kausta dokumendi järjekorra number" ma:index="17"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Owner" ma:displayName="Juurdepääsupiirangu eest vastutaja (koostaja)" ma:index="18" ma:internalName="RMAccessRestrictionOwner" ma:readOnly="true" fp:namespace="228B497073DE44A483E29513BE360001" fp:type="String">
      <xs:simpleType>
        <xs:restriction base="dms:Text"/>
      </xs:simpleType>
    </xs:element>
    <xs:element name="RMAccessRestrictionLevel" ma:displayName="Juurdepääsupiirangu tase" ma:index="19"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20" ma:internalName="RMAccessRestrictionReason" nillable="true" ma:readOnly="true" fp:namespace="228B497073DE44A483E29513BE360001" fp:type="String">
      <xs:simpleType>
        <xs:restriction base="dms:Text"/>
      </xs:simpleType>
    </xs:element>
    <xs:element name="RMAccessRestrictionNotificationTime" ma:displayName="Juurdepääsupiirangu meeldetuletus saadetud" ma:index="21" ma:internalName="RMAccessRestrictionNotificationTime" nillable="true" ma:readOnly="true" fp:namespace="228B497073DE44A483E29513BE360001" ma:format="DateOnly" fp:type="DateTime">
      <xs:simpleType>
        <xs:restriction base="dms:DateTime"/>
      </xs:simpleType>
    </xs:element>
    <xs:element name="RMAccessRestrictionDate" ma:displayName="Fikseeritud lõppkuupäev" ma:index="22"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23" ma:internalName="RMAccessRestrictionEndEvent" nillable="true" ma:readOnly="true" fp:namespace="228B497073DE44A483E29513BE360001" fp:type="String">
      <xs:simpleType>
        <xs:restriction base="dms:Text"/>
      </xs:simpleType>
    </xs:element>
    <xs:element name="RMAccessRestrictionDuration" ma:displayName="Kestus" ma:index="24"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InheritedFields" ma:displayName="Päritavad väljad" ma:index="25" ma:internalName="RMInheritedFields" nillable="true" ma:readOnly="true" fp:namespace="228B497073DE44A483E29513BE360001" fp:type="String">
      <xs:simpleType>
        <xs:restriction base="dms:Text"/>
      </xs:simpleType>
    </xs:element>
    <xs:element name="Telefon" ma:displayName="Telefon" ma:index="26" ma:internalName="Telefon" nillable="true" ma:readOnly="true" fp:namespace="228B497073DE44A483E29513BE360001" fp:type="String">
      <xs:simpleType>
        <xs:restriction base="dms:Text"/>
      </xs:simpleType>
    </xs:element>
    <xs:element name="RMPublishedDocumentUniqueId" ma:displayName="Viide avaldatud dokumendile" ma:index="27"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PaperDocumentRetentionSchedule" ma:displayName="Paberdokumentide hoiustamise ajakava" ma:index="28" ma:internalName="RMPaperDocumentRetentionSchedule" nillable="true" ma:readOnly="true" fp:namespace="228B497073DE44A483E29513BE360001" fp:type="String">
      <xs:simpleType>
        <xs:restriction base="dms:Text"/>
      </xs:simpleType>
    </xs:element>
    <xs:element name="Allkirjastaja" ma:displayName="Allkirjastaja" ma:index="29" ma:internalName="Allkirjastaja" nillable="true" ma:readOnly="true" fp:namespace="228B497073DE44A483E29513BE360001" fp:type="String">
      <xs:simpleType>
        <xs:restriction base="dms:Text"/>
      </xs:simpleType>
    </xs:element>
    <xs:element name="RMAccessRestrictionOwnerTemp" ma:displayName="Juurdepääsupiirangu eest ajutine vastutaja" ma:index="30"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31"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32"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33" ma:internalName="RMAccessRestrictionLastExtensionResolution" nillable="true" ma:readOnly="true" fp:namespace="228B497073DE44A483E29513BE360001" fp:type="Boolean">
      <xs:simpleType>
        <xs:restriction base="dms:Boolean"/>
      </xs:simpleType>
    </xs:element>
    <xs:element name="RegNr" ma:displayName="RegNr" ma:index="34" ma:internalName="RegNr" nillable="true" fp:namespace="228B497073DE44A483E29513BE360001" fp:type="String">
      <xs:simpleType>
        <xs:restriction base="dms:Text">
          <xs:maxLength value="255"/>
        </xs:restriction>
      </xs:simpleType>
    </xs:element>
    <xs:element name="RMAccessRestrictionFromSender" ma:displayName="RMAccessRestrictionFromSender" ma:index="35" ma:internalName="RMAccessRestrictionFromSender" nillable="true" ma:readOnly="true" fp:namespace="228B497073DE44A483E29513BE360001" ma:format="DateOnly" fp:type="DateTime">
      <xs:simpleType>
        <xs:restriction base="dms:DateTime"/>
      </xs:simpleType>
    </xs:element>
    <xs:element name="RMExternalAccessRestrictionNotificationTime" ma:displayName="JPP lõppemise eelhoiatus saadetud" ma:index="36" ma:internalName="RMExternalAccessRestrictionNotificationTime" nillable="true" ma:readOnly="true" fp:namespace="228B497073DE44A483E29513BE360001" ma:format="DateOnly" fp:type="DateTime">
      <xs:simpleType>
        <xs:restriction base="dms:DateTime"/>
      </xs:simpleType>
    </xs:element>
    <xs:element name="RMRetentionDeadline" ma:displayName="Säilitustähtaeg" ma:index="37" ma:internalName="RMRetentionDeadline" nillable="true" ma:readOnly="true" fp:namespace="228B497073DE44A483E29513BE360001" ma:format="DateOnly" fp:type="DateTime">
      <xs:simpleType>
        <xs:restriction base="dms:DateTime"/>
      </xs:simpleType>
    </xs:element>
    <xs:element name="RMNotes" ma:displayName="Märkused" ma:index="38" ma:internalName="RMNotes" nillable="true" fp:namespace="228B497073DE44A483E29513BE360001" fp:type="String">
      <xs:simpleType>
        <xs:restriction base="dms:Text"/>
      </xs:simpleType>
    </xs:element>
    <xs:element name="RMShouldArchiveFilesOnRegistration" ma:displayName="Teisendada registreerimisel arhiivivormingusse" ma:index="39" ma:internalName="RMShouldArchiveFilesOnRegistration" nillable="true" ma:readOnly="true" fp:namespace="228B497073DE44A483E29513BE360001" fp:type="Boolean">
      <xs:simpleType>
        <xs:restriction base="dms:Boolean"/>
      </xs:simpleType>
    </xs:element>
    <xs:element name="RMKeywords" ma:displayName="Märksõnad" ma:index="40" ma:internalName="RMKeywords" nillable="true" fp:namespace="228B497073DE44A483E29513BE360001" fp:type="String">
      <xs:simpleType>
        <xs:restriction base="dms:Text"/>
      </xs:simpleType>
    </xs:element>
    <xs:element name="RMStatus" ma:displayName="Seisundi kood" ma:index="41" ma:internalName="RMStatus" nillable="true" ma:readOnly="true" fp:namespace="228B497073DE44A483E29513BE360001" fp:type="String">
      <xs:simpleType>
        <xs:restriction base="dms:Text">
          <xs:maxLength value="255"/>
        </xs:restriction>
      </xs:simpleType>
    </xs:element>
    <xs:element name="Allkirjastaja_x0020_amet_x002F_roll" ma:displayName="Allkirjastaja amet/roll" ma:index="42" ma:internalName="Allkirjastaja_x0020_amet_x002F_roll" nillable="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documentManagement xmlns:xsi="http://www.w3.org/2001/XMLSchema-instance">
    <RMTitle xmlns="7d5d929f-3c4f-4e91-9713-a42483086127"/>
    <RMRegistrationDate xmlns="7d5d929f-3c4f-4e91-9713-a42483086127">2025-12-11T13:22:22.4313021Z</RMRegistrationDate>
    <RMReferenceCode xmlns="7d5d929f-3c4f-4e91-9713-a42483086127" xsi:nil="true"/>
    <Summary xmlns="7d5d929f-3c4f-4e91-9713-a42483086127" xsi:nil="true"/>
    <RMFolderChain xmlns="7d5d929f-3c4f-4e91-9713-a42483086127" xsi:nil="true"/>
    <RMAccessRestriction xmlns="7d5d929f-3c4f-4e91-9713-a42483086127"/>
    <RMAccessRestrictedFrom xmlns="7d5d929f-3c4f-4e91-9713-a42483086127" xsi:nil="true"/>
    <RMAccessRestrictedUntil xmlns="7d5d929f-3c4f-4e91-9713-a42483086127" xsi:nil="true"/>
    <RMForPDF xmlns="7d5d929f-3c4f-4e91-9713-a42483086127">true</RMForPDF>
    <RMPrimaryDocument xmlns="7d5d929f-3c4f-4e91-9713-a42483086127" xsi:nil="true"/>
    <RMSubDocumentCount xmlns="7d5d929f-3c4f-4e91-9713-a42483086127" xsi:nil="true"/>
    <RMInSigningContainer xmlns="7d5d929f-3c4f-4e91-9713-a42483086127" xsi:nil="true"/>
    <RMForSigning xmlns="7d5d929f-3c4f-4e91-9713-a42483086127" xsi:nil="true"/>
    <RMBackgroundInfo xmlns="7d5d929f-3c4f-4e91-9713-a42483086127" xsi:nil="true"/>
    <RMForPublic xmlns="7d5d929f-3c4f-4e91-9713-a42483086127" xsi:nil="true"/>
    <RMRevisionStatus xmlns="7d5d929f-3c4f-4e91-9713-a42483086127" xsi:nil="true"/>
    <RMAddDocumentDataToFileName xmlns="7d5d929f-3c4f-4e91-9713-a42483086127">false</RMAddDocumentDataToFileName>
    <RMOrderPosition xmlns="7d5d929f-3c4f-4e91-9713-a42483086127" xsi:nil="true"/>
    <RMAccessRestrictionOwner xmlns="7d5d929f-3c4f-4e91-9713-a42483086127">Eerika Purgel</RMAccessRestrictionOwner>
    <RMAccessRestrictionLevel xmlns="7d5d929f-3c4f-4e91-9713-a42483086127">Avalik</RMAccessRestrictionLevel>
    <RMAccessRestrictionReason xmlns="7d5d929f-3c4f-4e91-9713-a42483086127" xsi:nil="true"/>
    <RMAccessRestrictionNotificationTime xmlns="7d5d929f-3c4f-4e91-9713-a42483086127" xsi:nil="true"/>
    <RMAccessRestrictionDate xmlns="7d5d929f-3c4f-4e91-9713-a42483086127" xsi:nil="true"/>
    <RMAccessRestrictionEndEvent xmlns="7d5d929f-3c4f-4e91-9713-a42483086127" xsi:nil="true"/>
    <RMAccessRestrictionDuration xmlns="7d5d929f-3c4f-4e91-9713-a42483086127" xsi:nil="true"/>
    <RMInheritedFields xmlns="7d5d929f-3c4f-4e91-9713-a42483086127">RMAccessRestrictionReason;RMAccessRestrictionLevel;RMAccessRestrictionEndEvent;RMAccessRestrictionDate;RMAccessRestrictionDuration</RMInheritedFields>
    <Telefon xmlns="7d5d929f-3c4f-4e91-9713-a42483086127" xsi:nil="true"/>
    <RMPublishedDocumentUniqueId xmlns="7d5d929f-3c4f-4e91-9713-a42483086127" xsi:nil="true"/>
    <RMPaperDocumentRetentionSchedule xmlns="7d5d929f-3c4f-4e91-9713-a42483086127" xsi:nil="true"/>
    <Allkirjastaja xmlns="7d5d929f-3c4f-4e91-9713-a42483086127">Andres Sutt</Allkirjastaja>
    <RMAccessRestrictionOwnerTemp xmlns="7d5d929f-3c4f-4e91-9713-a42483086127" xsi:nil="true"/>
    <RMAccessRestrictionOwnerTempUntil xmlns="7d5d929f-3c4f-4e91-9713-a42483086127" xsi:nil="true"/>
    <RMAccessRestrictionExtended xmlns="7d5d929f-3c4f-4e91-9713-a42483086127" xsi:nil="true"/>
    <RMAccessRestrictionLastExtensionResolution xmlns="7d5d929f-3c4f-4e91-9713-a42483086127" xsi:nil="true"/>
    <RegNr xmlns="7d5d929f-3c4f-4e91-9713-a42483086127">1-4/25/5445</RegNr>
    <RMAccessRestrictionFromSender xmlns="7d5d929f-3c4f-4e91-9713-a42483086127" xsi:nil="true"/>
    <RMExternalAccessRestrictionNotificationTime xmlns="7d5d929f-3c4f-4e91-9713-a42483086127" xsi:nil="true"/>
    <RMRetentionDeadline xmlns="7d5d929f-3c4f-4e91-9713-a42483086127" xsi:nil="true"/>
    <RMNotes xmlns="7d5d929f-3c4f-4e91-9713-a42483086127" xsi:nil="true"/>
    <RMShouldArchiveFilesOnRegistration xmlns="7d5d929f-3c4f-4e91-9713-a42483086127">false</RMShouldArchiveFilesOnRegistration>
    <RMKeywords xmlns="7d5d929f-3c4f-4e91-9713-a42483086127" xsi:nil="true"/>
    <RMStatus xmlns="7d5d929f-3c4f-4e91-9713-a42483086127">Captured</RMStatus>
    <Allkirjastaja_x0020_amet_x002F_roll xmlns="7d5d929f-3c4f-4e91-9713-a42483086127">energeetika- ja keskkonnaminister</Allkirjastaja_x0020_amet_x002F_roll>
  </documentManagement>
</p:properties>
</file>

<file path=customXml/itemProps1.xml><?xml version="1.0" encoding="utf-8"?>
<ds:datastoreItem xmlns:ds="http://schemas.openxmlformats.org/officeDocument/2006/customXml" ds:itemID="{B9EA069E-438E-4EEC-8527-8FCEAD8B40D7}">
  <ds:schemaRefs>
    <ds:schemaRef ds:uri="http://schemas.openxmlformats.org/officeDocument/2006/bibliography"/>
  </ds:schemaRefs>
</ds:datastoreItem>
</file>

<file path=customXml/itemProps2.xml><?xml version="1.0" encoding="utf-8"?>
<ds:datastoreItem xmlns:ds="http://schemas.openxmlformats.org/officeDocument/2006/customXml" ds:itemID="{29B1FC00-75C9-4479-942E-562AA913BD2C}">
  <ds:schemaRefs>
    <ds:schemaRef ds:uri="http://schemas.microsoft.com/office/2006/metadata/properties/metaAttributes"/>
    <ds:schemaRef ds:uri="http://schemas.microsoft.com/office/2006/metadata/contentType"/>
    <ds:schemaRef ds:uri="http://schemas.microsoft.com/office/2006/metadata/properties"/>
    <ds:schemaRef ds:uri="7d5d929f-3c4f-4e91-9713-a4248308612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3.xml><?xml version="1.0" encoding="utf-8"?>
<ds:datastoreItem xmlns:ds="http://schemas.openxmlformats.org/officeDocument/2006/customXml" ds:itemID="{9157A20C-D179-485B-8951-D29B28510580}">
  <ds:schemaRefs>
    <ds:schemaRef ds:uri="http://schemas.microsoft.com/sharepoint/v3/contenttype/forms"/>
  </ds:schemaRefs>
</ds:datastoreItem>
</file>

<file path=customXml/itemProps4.xml><?xml version="1.0" encoding="utf-8"?>
<ds:datastoreItem xmlns:ds="http://schemas.openxmlformats.org/officeDocument/2006/customXml" ds:itemID="{833A6508-E5A9-4A46-ADF6-CFBAC2089DD5}">
  <ds:schemaRefs>
    <ds:schemaRef ds:uri="http://schemas.microsoft.com/office/2006/metadata/properties"/>
    <ds:schemaRef ds:uri="7d5d929f-3c4f-4e91-9713-a42483086127"/>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12</Pages>
  <Words>3692</Words>
  <Characters>21417</Characters>
  <Application>Microsoft Office Word</Application>
  <DocSecurity>0</DocSecurity>
  <Lines>178</Lines>
  <Paragraphs>50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Käskkirja terviktekst koos nähtavate muudatuste eelnõuga (Keskkonnaministri käskkirja 04.04.2023 nr 1-2/23/152 muutmine)</vt:lpstr>
      <vt:lpstr/>
    </vt:vector>
  </TitlesOfParts>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Käskkirja terviktekst koos nähtavate muudatuste eelnõuga (Keskkonnaministri käskkirja 04.04.2023 nr 1-2/23/152 muutmine)</dc:title>
  <dc:creator>Eerika Purgel</dc:creator>
  <cp:lastModifiedBy>Hedy Eeriksoo</cp:lastModifiedBy>
  <cp:revision>28</cp:revision>
  <dcterms:created xsi:type="dcterms:W3CDTF">2025-11-07T09:09:00Z</dcterms:created>
  <dcterms:modified xsi:type="dcterms:W3CDTF">2025-12-08T09:17:00Z</dcterms:modified>
</cp:coreProperties>
</file>